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5FF6B" w14:textId="44310C7C" w:rsidR="00D27A05" w:rsidRPr="00D27A05" w:rsidRDefault="00D27A05" w:rsidP="001C6E1F">
      <w:pPr>
        <w:rPr>
          <w:rFonts w:ascii="Lucida Grande" w:hAnsi="Lucida Grande" w:cs="Lucida Grande"/>
        </w:rPr>
      </w:pPr>
      <w:r w:rsidRPr="00D27A05">
        <w:rPr>
          <w:rFonts w:ascii="Lucida Grande" w:hAnsi="Lucida Grande" w:cs="Lucida Grande"/>
          <w:noProof/>
        </w:rPr>
        <w:drawing>
          <wp:inline distT="0" distB="0" distL="0" distR="0" wp14:anchorId="28B8BCF3" wp14:editId="3471A060">
            <wp:extent cx="6492240" cy="960755"/>
            <wp:effectExtent l="0" t="0" r="1016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2240" cy="960755"/>
                    </a:xfrm>
                    <a:prstGeom prst="rect">
                      <a:avLst/>
                    </a:prstGeom>
                    <a:noFill/>
                    <a:ln>
                      <a:noFill/>
                    </a:ln>
                  </pic:spPr>
                </pic:pic>
              </a:graphicData>
            </a:graphic>
          </wp:inline>
        </w:drawing>
      </w:r>
    </w:p>
    <w:p w14:paraId="0DC47109" w14:textId="77777777" w:rsidR="00D27A05" w:rsidRPr="00D27A05" w:rsidRDefault="00D27A05" w:rsidP="001C6E1F">
      <w:pPr>
        <w:rPr>
          <w:rFonts w:ascii="Lucida Grande" w:hAnsi="Lucida Grande" w:cs="Lucida Grande"/>
        </w:rPr>
      </w:pPr>
    </w:p>
    <w:p w14:paraId="415FEB63" w14:textId="77777777" w:rsidR="00E2597F" w:rsidRPr="00D27A05" w:rsidRDefault="00E2597F" w:rsidP="00E2597F">
      <w:pPr>
        <w:rPr>
          <w:rFonts w:ascii="Lucida Grande" w:hAnsi="Lucida Grande" w:cs="Lucida Grande"/>
          <w:u w:val="single"/>
        </w:rPr>
      </w:pPr>
      <w:r w:rsidRPr="00D27A05">
        <w:rPr>
          <w:rFonts w:ascii="Lucida Grande" w:hAnsi="Lucida Grande" w:cs="Lucida Grande"/>
          <w:u w:val="single"/>
        </w:rPr>
        <w:t xml:space="preserve">INFINITEE PARTNERS WITH UNITED BANK </w:t>
      </w:r>
      <w:r>
        <w:rPr>
          <w:rFonts w:ascii="Lucida Grande" w:hAnsi="Lucida Grande" w:cs="Lucida Grande"/>
          <w:u w:val="single"/>
        </w:rPr>
        <w:t>FOR BETA TESTING OF A ONE-OF-A-KIND RESEARCH PROGRAM</w:t>
      </w:r>
    </w:p>
    <w:p w14:paraId="17D614CD" w14:textId="77777777" w:rsidR="00E2597F" w:rsidRDefault="00E2597F" w:rsidP="00E2597F">
      <w:pPr>
        <w:rPr>
          <w:rFonts w:ascii="Lucida Grande" w:hAnsi="Lucida Grande" w:cs="Lucida Grande"/>
        </w:rPr>
      </w:pPr>
    </w:p>
    <w:p w14:paraId="0AE8BC2A" w14:textId="128F57E8" w:rsidR="00E2597F" w:rsidRDefault="009F635A" w:rsidP="00E2597F">
      <w:pPr>
        <w:rPr>
          <w:rFonts w:ascii="Lucida Grande" w:hAnsi="Lucida Grande" w:cs="Lucida Grande"/>
        </w:rPr>
      </w:pPr>
      <w:r w:rsidRPr="009F635A">
        <w:rPr>
          <w:rFonts w:ascii="Lucida Grande" w:hAnsi="Lucida Grande" w:cs="Lucida Grande"/>
        </w:rPr>
        <w:t>ATLANTA – July 22</w:t>
      </w:r>
      <w:r w:rsidR="00E2597F" w:rsidRPr="009F635A">
        <w:rPr>
          <w:rFonts w:ascii="Lucida Grande" w:hAnsi="Lucida Grande" w:cs="Lucida Grande"/>
        </w:rPr>
        <w:t>, 2013</w:t>
      </w:r>
    </w:p>
    <w:p w14:paraId="1D8759DF" w14:textId="77777777" w:rsidR="00E2597F" w:rsidRPr="00D27A05" w:rsidRDefault="00E2597F" w:rsidP="00E2597F">
      <w:pPr>
        <w:rPr>
          <w:rFonts w:ascii="Lucida Grande" w:hAnsi="Lucida Grande" w:cs="Lucida Grande"/>
        </w:rPr>
      </w:pPr>
    </w:p>
    <w:p w14:paraId="6C8F85D8" w14:textId="674A7E6E" w:rsidR="00E2597F" w:rsidRPr="00D27A05" w:rsidRDefault="00E2597F" w:rsidP="00E2597F">
      <w:pPr>
        <w:rPr>
          <w:rFonts w:ascii="Lucida Grande" w:hAnsi="Lucida Grande" w:cs="Lucida Grande"/>
        </w:rPr>
      </w:pPr>
      <w:proofErr w:type="gramStart"/>
      <w:r w:rsidRPr="00D27A05">
        <w:rPr>
          <w:rFonts w:ascii="Lucida Grande" w:hAnsi="Lucida Grande" w:cs="Lucida Grande"/>
        </w:rPr>
        <w:t>infinitee</w:t>
      </w:r>
      <w:proofErr w:type="gramEnd"/>
      <w:r w:rsidRPr="00D27A05">
        <w:rPr>
          <w:rFonts w:ascii="Lucida Grande" w:hAnsi="Lucida Grande" w:cs="Lucida Grande"/>
        </w:rPr>
        <w:t>, a full-service marketing and advertising agency in Atlanta,</w:t>
      </w:r>
      <w:r>
        <w:rPr>
          <w:rFonts w:ascii="Lucida Grande" w:hAnsi="Lucida Grande" w:cs="Lucida Grande"/>
        </w:rPr>
        <w:t xml:space="preserve"> has</w:t>
      </w:r>
      <w:r w:rsidRPr="00D27A05">
        <w:rPr>
          <w:rFonts w:ascii="Lucida Grande" w:hAnsi="Lucida Grande" w:cs="Lucida Grande"/>
        </w:rPr>
        <w:t xml:space="preserve"> partnered with United Bank </w:t>
      </w:r>
      <w:r>
        <w:rPr>
          <w:rFonts w:ascii="Lucida Grande" w:hAnsi="Lucida Grande" w:cs="Lucida Grande"/>
        </w:rPr>
        <w:t>in beta testing a one-of-a-kind</w:t>
      </w:r>
      <w:r w:rsidRPr="00D27A05">
        <w:rPr>
          <w:rFonts w:ascii="Lucida Grande" w:hAnsi="Lucida Grande" w:cs="Lucida Grande"/>
        </w:rPr>
        <w:t xml:space="preserve"> research program </w:t>
      </w:r>
      <w:r>
        <w:rPr>
          <w:rFonts w:ascii="Lucida Grande" w:hAnsi="Lucida Grande" w:cs="Lucida Grande"/>
        </w:rPr>
        <w:t xml:space="preserve">developed by </w:t>
      </w:r>
      <w:proofErr w:type="spellStart"/>
      <w:r>
        <w:rPr>
          <w:rFonts w:ascii="Lucida Grande" w:hAnsi="Lucida Grande" w:cs="Lucida Grande"/>
        </w:rPr>
        <w:t>MCorp</w:t>
      </w:r>
      <w:proofErr w:type="spellEnd"/>
      <w:r>
        <w:rPr>
          <w:rFonts w:ascii="Lucida Grande" w:hAnsi="Lucida Grande" w:cs="Lucida Grande"/>
        </w:rPr>
        <w:t xml:space="preserve"> Consulting. The Cloud-based consumer research and analytics program </w:t>
      </w:r>
      <w:r w:rsidRPr="00D27A05">
        <w:rPr>
          <w:rFonts w:ascii="Lucida Grande" w:hAnsi="Lucida Grande" w:cs="Lucida Grande"/>
        </w:rPr>
        <w:t>assess</w:t>
      </w:r>
      <w:r>
        <w:rPr>
          <w:rFonts w:ascii="Lucida Grande" w:hAnsi="Lucida Grande" w:cs="Lucida Grande"/>
        </w:rPr>
        <w:t>es</w:t>
      </w:r>
      <w:r w:rsidRPr="00D27A05">
        <w:rPr>
          <w:rFonts w:ascii="Lucida Grande" w:hAnsi="Lucida Grande" w:cs="Lucida Grande"/>
        </w:rPr>
        <w:t xml:space="preserve"> </w:t>
      </w:r>
      <w:r w:rsidR="00E61AFA">
        <w:rPr>
          <w:rFonts w:ascii="Lucida Grande" w:hAnsi="Lucida Grande" w:cs="Lucida Grande"/>
        </w:rPr>
        <w:t>a brand’s strengths and weaknesses through</w:t>
      </w:r>
      <w:r w:rsidRPr="00D27A05">
        <w:rPr>
          <w:rFonts w:ascii="Lucida Grande" w:hAnsi="Lucida Grande" w:cs="Lucida Grande"/>
        </w:rPr>
        <w:t xml:space="preserve"> customer experiences</w:t>
      </w:r>
      <w:r>
        <w:rPr>
          <w:rFonts w:ascii="Lucida Grande" w:hAnsi="Lucida Grande" w:cs="Lucida Grande"/>
        </w:rPr>
        <w:t>.</w:t>
      </w:r>
      <w:r w:rsidRPr="00D27A05">
        <w:rPr>
          <w:rFonts w:ascii="Lucida Grande" w:hAnsi="Lucida Grande" w:cs="Lucida Grande"/>
        </w:rPr>
        <w:t xml:space="preserve"> This </w:t>
      </w:r>
      <w:r>
        <w:rPr>
          <w:rFonts w:ascii="Lucida Grande" w:hAnsi="Lucida Grande" w:cs="Lucida Grande"/>
        </w:rPr>
        <w:t>cutting edge</w:t>
      </w:r>
      <w:r w:rsidRPr="00D27A05">
        <w:rPr>
          <w:rFonts w:ascii="Lucida Grande" w:hAnsi="Lucida Grande" w:cs="Lucida Grande"/>
        </w:rPr>
        <w:t xml:space="preserve"> program is formally named</w:t>
      </w:r>
      <w:r>
        <w:rPr>
          <w:rFonts w:ascii="Lucida Grande" w:hAnsi="Lucida Grande" w:cs="Lucida Grande"/>
        </w:rPr>
        <w:t xml:space="preserve"> </w:t>
      </w:r>
      <w:proofErr w:type="spellStart"/>
      <w:r w:rsidRPr="00D27A05">
        <w:rPr>
          <w:rFonts w:ascii="Lucida Grande" w:hAnsi="Lucida Grande" w:cs="Lucida Grande"/>
        </w:rPr>
        <w:t>Touchpoint</w:t>
      </w:r>
      <w:proofErr w:type="spellEnd"/>
      <w:r w:rsidRPr="00D27A05">
        <w:rPr>
          <w:rFonts w:ascii="Lucida Grande" w:hAnsi="Lucida Grande" w:cs="Lucida Grande"/>
        </w:rPr>
        <w:t xml:space="preserve"> Mapping</w:t>
      </w:r>
      <w:r>
        <w:rPr>
          <w:rFonts w:ascii="Lucida Grande" w:hAnsi="Lucida Grande" w:cs="Lucida Grande"/>
        </w:rPr>
        <w:t xml:space="preserve"> On-Demand and is built with specific applications for financial institutions</w:t>
      </w:r>
      <w:r w:rsidRPr="00D27A05">
        <w:rPr>
          <w:rFonts w:ascii="Lucida Grande" w:hAnsi="Lucida Grande" w:cs="Lucida Grande"/>
        </w:rPr>
        <w:t>.</w:t>
      </w:r>
    </w:p>
    <w:p w14:paraId="590E9465" w14:textId="77777777" w:rsidR="00E2597F" w:rsidRDefault="00E2597F" w:rsidP="00E2597F">
      <w:pPr>
        <w:rPr>
          <w:rFonts w:ascii="Lucida Grande" w:hAnsi="Lucida Grande" w:cs="Lucida Grande"/>
        </w:rPr>
      </w:pPr>
    </w:p>
    <w:p w14:paraId="683EFAB9" w14:textId="374EC35C" w:rsidR="00E2597F" w:rsidRPr="00D27A05" w:rsidRDefault="00E2597F" w:rsidP="00E2597F">
      <w:pPr>
        <w:rPr>
          <w:rFonts w:ascii="Lucida Grande" w:hAnsi="Lucida Grande" w:cs="Lucida Grande"/>
        </w:rPr>
      </w:pPr>
      <w:r w:rsidRPr="00D27A05">
        <w:rPr>
          <w:rFonts w:ascii="Lucida Grande" w:hAnsi="Lucida Grande" w:cs="Lucida Grande"/>
        </w:rPr>
        <w:t>United Bank</w:t>
      </w:r>
      <w:r>
        <w:rPr>
          <w:rFonts w:ascii="Lucida Grande" w:hAnsi="Lucida Grande" w:cs="Lucida Grande"/>
        </w:rPr>
        <w:t xml:space="preserve">, headquartered in </w:t>
      </w:r>
      <w:r w:rsidRPr="00D27A05">
        <w:rPr>
          <w:rFonts w:ascii="Lucida Grande" w:hAnsi="Lucida Grande" w:cs="Lucida Grande"/>
        </w:rPr>
        <w:t>Zebulon,</w:t>
      </w:r>
      <w:r>
        <w:rPr>
          <w:rFonts w:ascii="Lucida Grande" w:hAnsi="Lucida Grande" w:cs="Lucida Grande"/>
        </w:rPr>
        <w:t xml:space="preserve"> G</w:t>
      </w:r>
      <w:ins w:id="0" w:author="Kelly Nation" w:date="2013-07-22T12:24:00Z">
        <w:r w:rsidR="00945307">
          <w:rPr>
            <w:rFonts w:ascii="Lucida Grande" w:hAnsi="Lucida Grande" w:cs="Lucida Grande"/>
          </w:rPr>
          <w:t>A</w:t>
        </w:r>
      </w:ins>
      <w:r>
        <w:rPr>
          <w:rFonts w:ascii="Lucida Grande" w:hAnsi="Lucida Grande" w:cs="Lucida Grande"/>
        </w:rPr>
        <w:t>, challenged</w:t>
      </w:r>
      <w:r w:rsidRPr="00D27A05">
        <w:rPr>
          <w:rFonts w:ascii="Lucida Grande" w:hAnsi="Lucida Grande" w:cs="Lucida Grande"/>
        </w:rPr>
        <w:t xml:space="preserve"> infinitee </w:t>
      </w:r>
      <w:r>
        <w:rPr>
          <w:rFonts w:ascii="Lucida Grande" w:hAnsi="Lucida Grande" w:cs="Lucida Grande"/>
        </w:rPr>
        <w:t>to develop</w:t>
      </w:r>
      <w:r w:rsidRPr="00D27A05">
        <w:rPr>
          <w:rFonts w:ascii="Lucida Grande" w:hAnsi="Lucida Grande" w:cs="Lucida Grande"/>
        </w:rPr>
        <w:t xml:space="preserve"> innovative strategies </w:t>
      </w:r>
      <w:r>
        <w:rPr>
          <w:rFonts w:ascii="Lucida Grande" w:hAnsi="Lucida Grande" w:cs="Lucida Grande"/>
        </w:rPr>
        <w:t>that would</w:t>
      </w:r>
      <w:r w:rsidRPr="00D27A05">
        <w:rPr>
          <w:rFonts w:ascii="Lucida Grande" w:hAnsi="Lucida Grande" w:cs="Lucida Grande"/>
        </w:rPr>
        <w:t xml:space="preserve"> increase customer acquisition, satisfaction, loyalty and </w:t>
      </w:r>
      <w:r>
        <w:rPr>
          <w:rFonts w:ascii="Lucida Grande" w:hAnsi="Lucida Grande" w:cs="Lucida Grande"/>
        </w:rPr>
        <w:t>most</w:t>
      </w:r>
      <w:r w:rsidRPr="00D27A05">
        <w:rPr>
          <w:rFonts w:ascii="Lucida Grande" w:hAnsi="Lucida Grande" w:cs="Lucida Grande"/>
        </w:rPr>
        <w:t xml:space="preserve"> importantly</w:t>
      </w:r>
      <w:r>
        <w:rPr>
          <w:rFonts w:ascii="Lucida Grande" w:hAnsi="Lucida Grande" w:cs="Lucida Grande"/>
        </w:rPr>
        <w:t>,</w:t>
      </w:r>
      <w:r w:rsidRPr="00D27A05">
        <w:rPr>
          <w:rFonts w:ascii="Lucida Grande" w:hAnsi="Lucida Grande" w:cs="Lucida Grande"/>
        </w:rPr>
        <w:t xml:space="preserve"> profit</w:t>
      </w:r>
      <w:r>
        <w:rPr>
          <w:rFonts w:ascii="Lucida Grande" w:hAnsi="Lucida Grande" w:cs="Lucida Grande"/>
        </w:rPr>
        <w:t xml:space="preserve">. </w:t>
      </w:r>
      <w:proofErr w:type="spellStart"/>
      <w:r w:rsidRPr="00D27A05">
        <w:rPr>
          <w:rFonts w:ascii="Lucida Grande" w:hAnsi="Lucida Grande" w:cs="Lucida Grande"/>
        </w:rPr>
        <w:t>Touchpoint</w:t>
      </w:r>
      <w:proofErr w:type="spellEnd"/>
      <w:r w:rsidRPr="00D27A05">
        <w:rPr>
          <w:rFonts w:ascii="Lucida Grande" w:hAnsi="Lucida Grande" w:cs="Lucida Grande"/>
        </w:rPr>
        <w:t xml:space="preserve"> Mapping </w:t>
      </w:r>
      <w:r w:rsidR="00664AF1">
        <w:rPr>
          <w:rFonts w:ascii="Lucida Grande" w:hAnsi="Lucida Grande" w:cs="Lucida Grande"/>
        </w:rPr>
        <w:t xml:space="preserve">On-Demand </w:t>
      </w:r>
      <w:r w:rsidRPr="00D27A05">
        <w:rPr>
          <w:rFonts w:ascii="Lucida Grande" w:hAnsi="Lucida Grande" w:cs="Lucida Grande"/>
        </w:rPr>
        <w:t xml:space="preserve">was </w:t>
      </w:r>
      <w:r>
        <w:rPr>
          <w:rFonts w:ascii="Lucida Grande" w:hAnsi="Lucida Grande" w:cs="Lucida Grande"/>
        </w:rPr>
        <w:t xml:space="preserve">the solution. Custom </w:t>
      </w:r>
      <w:r w:rsidRPr="00D27A05">
        <w:rPr>
          <w:rFonts w:ascii="Lucida Grande" w:hAnsi="Lucida Grande" w:cs="Lucida Grande"/>
        </w:rPr>
        <w:t>designed to deliver real, measurable co</w:t>
      </w:r>
      <w:bookmarkStart w:id="1" w:name="_GoBack"/>
      <w:bookmarkEnd w:id="1"/>
      <w:r w:rsidRPr="00D27A05">
        <w:rPr>
          <w:rFonts w:ascii="Lucida Grande" w:hAnsi="Lucida Grande" w:cs="Lucida Grande"/>
        </w:rPr>
        <w:t>nsumer insights</w:t>
      </w:r>
      <w:r>
        <w:rPr>
          <w:rFonts w:ascii="Lucida Grande" w:hAnsi="Lucida Grande" w:cs="Lucida Grande"/>
        </w:rPr>
        <w:t>, the program results illuminated</w:t>
      </w:r>
      <w:r w:rsidRPr="00D27A05">
        <w:rPr>
          <w:rFonts w:ascii="Lucida Grande" w:hAnsi="Lucida Grande" w:cs="Lucida Grande"/>
        </w:rPr>
        <w:t xml:space="preserve"> all facets and lines of </w:t>
      </w:r>
      <w:r>
        <w:rPr>
          <w:rFonts w:ascii="Lucida Grande" w:hAnsi="Lucida Grande" w:cs="Lucida Grande"/>
        </w:rPr>
        <w:t xml:space="preserve">United Bank’s </w:t>
      </w:r>
      <w:r w:rsidRPr="00D27A05">
        <w:rPr>
          <w:rFonts w:ascii="Lucida Grande" w:hAnsi="Lucida Grande" w:cs="Lucida Grande"/>
        </w:rPr>
        <w:t xml:space="preserve">business </w:t>
      </w:r>
      <w:r>
        <w:rPr>
          <w:rFonts w:ascii="Lucida Grande" w:hAnsi="Lucida Grande" w:cs="Lucida Grande"/>
        </w:rPr>
        <w:t xml:space="preserve">from </w:t>
      </w:r>
      <w:r w:rsidRPr="00D27A05">
        <w:rPr>
          <w:rFonts w:ascii="Lucida Grande" w:hAnsi="Lucida Grande" w:cs="Lucida Grande"/>
        </w:rPr>
        <w:t xml:space="preserve">mortgages, </w:t>
      </w:r>
      <w:r>
        <w:rPr>
          <w:rFonts w:ascii="Lucida Grande" w:hAnsi="Lucida Grande" w:cs="Lucida Grande"/>
        </w:rPr>
        <w:t xml:space="preserve">to </w:t>
      </w:r>
      <w:r w:rsidRPr="00D27A05">
        <w:rPr>
          <w:rFonts w:ascii="Lucida Grande" w:hAnsi="Lucida Grande" w:cs="Lucida Grande"/>
        </w:rPr>
        <w:t xml:space="preserve">trust investments, </w:t>
      </w:r>
      <w:r>
        <w:rPr>
          <w:rFonts w:ascii="Lucida Grande" w:hAnsi="Lucida Grande" w:cs="Lucida Grande"/>
        </w:rPr>
        <w:t xml:space="preserve">to </w:t>
      </w:r>
      <w:r w:rsidRPr="00D27A05">
        <w:rPr>
          <w:rFonts w:ascii="Lucida Grande" w:hAnsi="Lucida Grande" w:cs="Lucida Grande"/>
        </w:rPr>
        <w:t xml:space="preserve">traditional and online services. </w:t>
      </w:r>
    </w:p>
    <w:p w14:paraId="53258AA9" w14:textId="77777777" w:rsidR="00E2597F" w:rsidRDefault="00E2597F" w:rsidP="00E2597F">
      <w:pPr>
        <w:rPr>
          <w:rFonts w:ascii="Lucida Grande" w:hAnsi="Lucida Grande" w:cs="Lucida Grande"/>
        </w:rPr>
      </w:pPr>
    </w:p>
    <w:p w14:paraId="62454E1C" w14:textId="206A9B80" w:rsidR="00E2597F" w:rsidRDefault="00E2597F" w:rsidP="00E2597F">
      <w:pPr>
        <w:rPr>
          <w:rFonts w:ascii="Lucida Grande" w:hAnsi="Lucida Grande" w:cs="Lucida Grande"/>
        </w:rPr>
      </w:pPr>
      <w:r>
        <w:rPr>
          <w:rFonts w:ascii="Lucida Grande" w:hAnsi="Lucida Grande" w:cs="Lucida Grande"/>
        </w:rPr>
        <w:t>Lori</w:t>
      </w:r>
      <w:r w:rsidRPr="00D27A05">
        <w:rPr>
          <w:rFonts w:ascii="Lucida Grande" w:hAnsi="Lucida Grande" w:cs="Lucida Grande"/>
        </w:rPr>
        <w:t xml:space="preserve"> Martinez, Senio</w:t>
      </w:r>
      <w:r>
        <w:rPr>
          <w:rFonts w:ascii="Lucida Grande" w:hAnsi="Lucida Grande" w:cs="Lucida Grande"/>
        </w:rPr>
        <w:t xml:space="preserve">r Vice President at United Bank said, </w:t>
      </w:r>
      <w:r w:rsidRPr="00D27A05">
        <w:rPr>
          <w:rFonts w:ascii="Lucida Grande" w:hAnsi="Lucida Grande" w:cs="Lucida Grande"/>
        </w:rPr>
        <w:t>“</w:t>
      </w:r>
      <w:r w:rsidR="001C60CC" w:rsidRPr="00D27A05">
        <w:rPr>
          <w:rFonts w:ascii="Lucida Grande" w:hAnsi="Lucida Grande" w:cs="Lucida Grande"/>
        </w:rPr>
        <w:t xml:space="preserve">The results </w:t>
      </w:r>
      <w:r w:rsidR="001C60CC">
        <w:rPr>
          <w:rFonts w:ascii="Lucida Grande" w:hAnsi="Lucida Grande" w:cs="Lucida Grande"/>
        </w:rPr>
        <w:t xml:space="preserve">identified the true needs of United Bank’s clients and employees at each stage in the customer lifecycle. </w:t>
      </w:r>
      <w:r w:rsidR="00CA74D9">
        <w:rPr>
          <w:rFonts w:ascii="Lucida Grande" w:hAnsi="Lucida Grande" w:cs="Lucida Grande"/>
        </w:rPr>
        <w:t>We</w:t>
      </w:r>
      <w:r w:rsidR="00CA74D9" w:rsidRPr="00D27A05">
        <w:rPr>
          <w:rFonts w:ascii="Lucida Grande" w:hAnsi="Lucida Grande" w:cs="Lucida Grande"/>
        </w:rPr>
        <w:t xml:space="preserve"> </w:t>
      </w:r>
      <w:r w:rsidR="00CA74D9">
        <w:rPr>
          <w:rFonts w:ascii="Lucida Grande" w:hAnsi="Lucida Grande" w:cs="Lucida Grande"/>
        </w:rPr>
        <w:t>identified opportunities</w:t>
      </w:r>
      <w:ins w:id="2" w:author="Kelly Nation" w:date="2013-07-22T12:28:00Z">
        <w:r w:rsidR="00D700AC">
          <w:rPr>
            <w:rFonts w:ascii="Lucida Grande" w:hAnsi="Lucida Grande" w:cs="Lucida Grande"/>
          </w:rPr>
          <w:t xml:space="preserve"> </w:t>
        </w:r>
      </w:ins>
      <w:r w:rsidR="00CA74D9">
        <w:rPr>
          <w:rFonts w:ascii="Lucida Grande" w:hAnsi="Lucida Grande" w:cs="Lucida Grande"/>
        </w:rPr>
        <w:t>on a</w:t>
      </w:r>
      <w:r w:rsidR="00E61AFA">
        <w:rPr>
          <w:rFonts w:ascii="Lucida Grande" w:hAnsi="Lucida Grande" w:cs="Lucida Grande"/>
        </w:rPr>
        <w:t xml:space="preserve"> micro level and used this insight to develop a strategic plan for the bank</w:t>
      </w:r>
      <w:r w:rsidR="00CA74D9" w:rsidRPr="00D27A05">
        <w:rPr>
          <w:rFonts w:ascii="Lucida Grande" w:hAnsi="Lucida Grande" w:cs="Lucida Grande"/>
        </w:rPr>
        <w:t xml:space="preserve"> </w:t>
      </w:r>
      <w:r w:rsidR="00CA74D9">
        <w:rPr>
          <w:rFonts w:ascii="Lucida Grande" w:hAnsi="Lucida Grande" w:cs="Lucida Grande"/>
        </w:rPr>
        <w:t xml:space="preserve">which will help us </w:t>
      </w:r>
      <w:r w:rsidR="00E61AFA">
        <w:rPr>
          <w:rFonts w:ascii="Lucida Grande" w:hAnsi="Lucida Grande" w:cs="Lucida Grande"/>
        </w:rPr>
        <w:t xml:space="preserve">better serve our existing customers as well as </w:t>
      </w:r>
      <w:r w:rsidR="00296321">
        <w:rPr>
          <w:rFonts w:ascii="Lucida Grande" w:hAnsi="Lucida Grande" w:cs="Lucida Grande"/>
        </w:rPr>
        <w:t>attract and retain new customers.”</w:t>
      </w:r>
    </w:p>
    <w:p w14:paraId="395E3367" w14:textId="77777777" w:rsidR="00C97477" w:rsidRDefault="00C97477" w:rsidP="00E2597F">
      <w:pPr>
        <w:rPr>
          <w:rFonts w:ascii="Lucida Grande" w:hAnsi="Lucida Grande" w:cs="Lucida Grande"/>
        </w:rPr>
      </w:pPr>
    </w:p>
    <w:p w14:paraId="1DBCBD7E" w14:textId="77777777" w:rsidR="005B233F" w:rsidRPr="005B233F" w:rsidRDefault="005B233F" w:rsidP="005B233F">
      <w:pPr>
        <w:rPr>
          <w:rFonts w:ascii="Lucida Grande" w:hAnsi="Lucida Grande" w:cs="Lucida Grande"/>
        </w:rPr>
      </w:pPr>
      <w:proofErr w:type="gramStart"/>
      <w:r w:rsidRPr="005B233F">
        <w:rPr>
          <w:rFonts w:ascii="Lucida Grande" w:hAnsi="Lucida Grande" w:cs="Lucida Grande"/>
        </w:rPr>
        <w:t>infinitee</w:t>
      </w:r>
      <w:proofErr w:type="gramEnd"/>
      <w:r w:rsidRPr="005B233F">
        <w:rPr>
          <w:rFonts w:ascii="Lucida Grande" w:hAnsi="Lucida Grande" w:cs="Lucida Grande"/>
        </w:rPr>
        <w:t xml:space="preserve"> developed the strategic marketing plan Martinez refers to supporting the bank's new, integrated technology never before seen in the Zebulon market. The strategic agency executed the marketing initiatives and advertising concepts of mobile banking, Instant Teller Machines (ITM), extended customer service hours and more based on the assessed needs concluded from this </w:t>
      </w:r>
      <w:proofErr w:type="spellStart"/>
      <w:r w:rsidRPr="005B233F">
        <w:rPr>
          <w:rFonts w:ascii="Lucida Grande" w:hAnsi="Lucida Grande" w:cs="Lucida Grande"/>
        </w:rPr>
        <w:t>Touchpoint</w:t>
      </w:r>
      <w:proofErr w:type="spellEnd"/>
      <w:r w:rsidRPr="005B233F">
        <w:rPr>
          <w:rFonts w:ascii="Lucida Grande" w:hAnsi="Lucida Grande" w:cs="Lucida Grande"/>
        </w:rPr>
        <w:t xml:space="preserve"> survey results.</w:t>
      </w:r>
    </w:p>
    <w:p w14:paraId="5469F4BB" w14:textId="77777777" w:rsidR="00E2597F" w:rsidRDefault="00E2597F" w:rsidP="00E2597F">
      <w:pPr>
        <w:rPr>
          <w:rFonts w:ascii="Lucida Grande" w:hAnsi="Lucida Grande" w:cs="Lucida Grande"/>
        </w:rPr>
      </w:pPr>
    </w:p>
    <w:p w14:paraId="7FDE8438" w14:textId="07C6753A" w:rsidR="00E2597F" w:rsidRPr="00D27A05" w:rsidRDefault="00296321" w:rsidP="00E2597F">
      <w:pPr>
        <w:rPr>
          <w:rFonts w:ascii="Lucida Grande" w:hAnsi="Lucida Grande" w:cs="Lucida Grande"/>
        </w:rPr>
      </w:pPr>
      <w:r>
        <w:rPr>
          <w:rFonts w:ascii="Lucida Grande" w:hAnsi="Lucida Grande" w:cs="Lucida Grande"/>
        </w:rPr>
        <w:t>Effective f</w:t>
      </w:r>
      <w:r w:rsidR="00E2597F" w:rsidRPr="00D27A05">
        <w:rPr>
          <w:rFonts w:ascii="Lucida Grande" w:hAnsi="Lucida Grande" w:cs="Lucida Grande"/>
        </w:rPr>
        <w:t xml:space="preserve">inancial marketing services are hard to come by and infinitee provides </w:t>
      </w:r>
      <w:r>
        <w:rPr>
          <w:rFonts w:ascii="Lucida Grande" w:hAnsi="Lucida Grande" w:cs="Lucida Grande"/>
        </w:rPr>
        <w:t>this expertise. With strategic partners</w:t>
      </w:r>
      <w:r w:rsidR="00E2597F" w:rsidRPr="00D27A05">
        <w:rPr>
          <w:rFonts w:ascii="Lucida Grande" w:hAnsi="Lucida Grande" w:cs="Lucida Grande"/>
        </w:rPr>
        <w:t xml:space="preserve"> like </w:t>
      </w:r>
      <w:proofErr w:type="spellStart"/>
      <w:r w:rsidR="00E2597F" w:rsidRPr="00D27A05">
        <w:rPr>
          <w:rFonts w:ascii="Lucida Grande" w:hAnsi="Lucida Grande" w:cs="Lucida Grande"/>
        </w:rPr>
        <w:t>M</w:t>
      </w:r>
      <w:r w:rsidR="001C60CC">
        <w:rPr>
          <w:rFonts w:ascii="Lucida Grande" w:hAnsi="Lucida Grande" w:cs="Lucida Grande"/>
        </w:rPr>
        <w:t>Corp</w:t>
      </w:r>
      <w:proofErr w:type="spellEnd"/>
      <w:r w:rsidR="001C60CC">
        <w:rPr>
          <w:rFonts w:ascii="Lucida Grande" w:hAnsi="Lucida Grande" w:cs="Lucida Grande"/>
        </w:rPr>
        <w:t xml:space="preserve"> Consulting</w:t>
      </w:r>
      <w:r w:rsidR="00E2597F" w:rsidRPr="00D27A05">
        <w:rPr>
          <w:rFonts w:ascii="Lucida Grande" w:hAnsi="Lucida Grande" w:cs="Lucida Grande"/>
        </w:rPr>
        <w:t xml:space="preserve"> and its own team of marketing experts, infinitee is sure to deliver customized </w:t>
      </w:r>
      <w:r>
        <w:rPr>
          <w:rFonts w:ascii="Lucida Grande" w:hAnsi="Lucida Grande" w:cs="Lucida Grande"/>
        </w:rPr>
        <w:t>solutions</w:t>
      </w:r>
      <w:r w:rsidR="00E2597F" w:rsidRPr="00D27A05">
        <w:rPr>
          <w:rFonts w:ascii="Lucida Grande" w:hAnsi="Lucida Grande" w:cs="Lucida Grande"/>
        </w:rPr>
        <w:t xml:space="preserve"> and results contributing to your bottom line. </w:t>
      </w:r>
    </w:p>
    <w:p w14:paraId="168353D4" w14:textId="77777777" w:rsidR="00E2597F" w:rsidRPr="00D27A05" w:rsidRDefault="00E2597F" w:rsidP="00E2597F">
      <w:pPr>
        <w:rPr>
          <w:rFonts w:ascii="Lucida Grande" w:hAnsi="Lucida Grande" w:cs="Lucida Grande"/>
        </w:rPr>
      </w:pPr>
    </w:p>
    <w:p w14:paraId="4733ACAE" w14:textId="44D0CB64" w:rsidR="00E2597F" w:rsidRPr="00D27A05" w:rsidRDefault="00E2597F" w:rsidP="00E2597F">
      <w:pPr>
        <w:widowControl w:val="0"/>
        <w:autoSpaceDE w:val="0"/>
        <w:autoSpaceDN w:val="0"/>
        <w:adjustRightInd w:val="0"/>
        <w:spacing w:after="260"/>
        <w:rPr>
          <w:rFonts w:ascii="Lucida Grande" w:hAnsi="Lucida Grande" w:cs="Lucida Grande"/>
          <w:color w:val="59595C"/>
        </w:rPr>
      </w:pPr>
      <w:r w:rsidRPr="00D27A05">
        <w:rPr>
          <w:rFonts w:ascii="Lucida Grande" w:hAnsi="Lucida Grande" w:cs="Lucida Grande"/>
        </w:rPr>
        <w:t xml:space="preserve">For more information about infinitee, call 404-231-3481 </w:t>
      </w:r>
      <w:proofErr w:type="gramStart"/>
      <w:ins w:id="3" w:author="Chelsea Smith" w:date="2013-07-22T13:09:00Z">
        <w:r w:rsidR="002F7C15">
          <w:rPr>
            <w:rFonts w:ascii="Lucida Grande" w:hAnsi="Lucida Grande" w:cs="Lucida Grande"/>
          </w:rPr>
          <w:t>T</w:t>
        </w:r>
      </w:ins>
      <w:r w:rsidRPr="00D27A05">
        <w:rPr>
          <w:rFonts w:ascii="Lucida Grande" w:hAnsi="Lucida Grande" w:cs="Lucida Grande"/>
        </w:rPr>
        <w:t>o</w:t>
      </w:r>
      <w:proofErr w:type="gramEnd"/>
      <w:r w:rsidRPr="00D27A05">
        <w:rPr>
          <w:rFonts w:ascii="Lucida Grande" w:hAnsi="Lucida Grande" w:cs="Lucida Grande"/>
        </w:rPr>
        <w:t xml:space="preserve"> speak with Founder and CEO, Jocelyn Smith, visit</w:t>
      </w:r>
      <w:r w:rsidRPr="00D27A05">
        <w:rPr>
          <w:rFonts w:ascii="Lucida Grande" w:hAnsi="Lucida Grande" w:cs="Lucida Grande"/>
          <w:color w:val="59595C"/>
        </w:rPr>
        <w:t xml:space="preserve"> </w:t>
      </w:r>
      <w:hyperlink r:id="rId6" w:history="1">
        <w:r w:rsidRPr="00D27A05">
          <w:rPr>
            <w:rFonts w:ascii="Lucida Grande" w:hAnsi="Lucida Grande" w:cs="Lucida Grande"/>
            <w:color w:val="8C63AB"/>
          </w:rPr>
          <w:t>www.infinitee.com</w:t>
        </w:r>
      </w:hyperlink>
      <w:r w:rsidRPr="00D27A05">
        <w:rPr>
          <w:rFonts w:ascii="Lucida Grande" w:hAnsi="Lucida Grande" w:cs="Lucida Grande"/>
          <w:color w:val="59595C"/>
        </w:rPr>
        <w:t xml:space="preserve"> </w:t>
      </w:r>
      <w:r w:rsidRPr="00D27A05">
        <w:rPr>
          <w:rFonts w:ascii="Lucida Grande" w:hAnsi="Lucida Grande" w:cs="Lucida Grande"/>
        </w:rPr>
        <w:t>or find us on</w:t>
      </w:r>
      <w:r w:rsidRPr="00D27A05">
        <w:rPr>
          <w:rFonts w:ascii="Lucida Grande" w:hAnsi="Lucida Grande" w:cs="Lucida Grande"/>
          <w:color w:val="59595C"/>
        </w:rPr>
        <w:t xml:space="preserve"> </w:t>
      </w:r>
      <w:hyperlink r:id="rId7" w:history="1">
        <w:r w:rsidRPr="00D27A05">
          <w:rPr>
            <w:rFonts w:ascii="Lucida Grande" w:hAnsi="Lucida Grande" w:cs="Lucida Grande"/>
            <w:color w:val="8C63AB"/>
          </w:rPr>
          <w:t>Facebook</w:t>
        </w:r>
      </w:hyperlink>
      <w:r w:rsidRPr="00D27A05">
        <w:rPr>
          <w:rFonts w:ascii="Lucida Grande" w:hAnsi="Lucida Grande" w:cs="Lucida Grande"/>
          <w:color w:val="59595C"/>
        </w:rPr>
        <w:t>.</w:t>
      </w:r>
    </w:p>
    <w:p w14:paraId="24745FB0" w14:textId="77777777" w:rsidR="00E2597F" w:rsidRPr="00D27A05" w:rsidRDefault="00E2597F" w:rsidP="00E2597F">
      <w:pPr>
        <w:widowControl w:val="0"/>
        <w:autoSpaceDE w:val="0"/>
        <w:autoSpaceDN w:val="0"/>
        <w:adjustRightInd w:val="0"/>
        <w:spacing w:after="140"/>
        <w:rPr>
          <w:rFonts w:ascii="Lucida Grande" w:hAnsi="Lucida Grande" w:cs="Lucida Grande"/>
          <w:b/>
          <w:bCs/>
          <w:color w:val="8C63AB"/>
        </w:rPr>
      </w:pPr>
      <w:r w:rsidRPr="00D27A05">
        <w:rPr>
          <w:rFonts w:ascii="Lucida Grande" w:hAnsi="Lucida Grande" w:cs="Lucida Grande"/>
          <w:b/>
          <w:bCs/>
          <w:color w:val="8C63AB"/>
        </w:rPr>
        <w:t>About infinitee</w:t>
      </w:r>
    </w:p>
    <w:p w14:paraId="1F879990" w14:textId="0EA25006" w:rsidR="00E2597F" w:rsidRPr="00D27A05" w:rsidRDefault="00E2597F" w:rsidP="00E2597F">
      <w:pPr>
        <w:widowControl w:val="0"/>
        <w:autoSpaceDE w:val="0"/>
        <w:autoSpaceDN w:val="0"/>
        <w:adjustRightInd w:val="0"/>
        <w:spacing w:after="260"/>
        <w:rPr>
          <w:rFonts w:ascii="Lucida Grande" w:hAnsi="Lucida Grande" w:cs="Lucida Grande"/>
          <w:color w:val="59595C"/>
        </w:rPr>
      </w:pPr>
      <w:proofErr w:type="gramStart"/>
      <w:r w:rsidRPr="00D27A05">
        <w:rPr>
          <w:rFonts w:ascii="Lucida Grande" w:hAnsi="Lucida Grande" w:cs="Lucida Grande"/>
        </w:rPr>
        <w:t>infinitee</w:t>
      </w:r>
      <w:proofErr w:type="gramEnd"/>
      <w:r w:rsidRPr="00D27A05">
        <w:rPr>
          <w:rFonts w:ascii="Lucida Grande" w:hAnsi="Lucida Grande" w:cs="Lucida Grande"/>
        </w:rPr>
        <w:t xml:space="preserve"> is a full-service marketing and advertising agency that understands how to improve brands, communications and customer experiences. With a focus on retail, real estate, B2B, destination marketing, education and financial services, </w:t>
      </w:r>
      <w:r w:rsidR="00E61AFA">
        <w:rPr>
          <w:rFonts w:ascii="Lucida Grande" w:hAnsi="Lucida Grande" w:cs="Lucida Grande"/>
        </w:rPr>
        <w:t>its</w:t>
      </w:r>
      <w:r w:rsidRPr="00D27A05">
        <w:rPr>
          <w:rFonts w:ascii="Lucida Grande" w:hAnsi="Lucida Grande" w:cs="Lucida Grande"/>
        </w:rPr>
        <w:t xml:space="preserve"> strategic and creative solutions build brand equity and drive sales for companies across all industries. </w:t>
      </w:r>
      <w:proofErr w:type="spellStart"/>
      <w:r w:rsidRPr="00D27A05">
        <w:rPr>
          <w:rFonts w:ascii="Lucida Grande" w:hAnsi="Lucida Grande" w:cs="Lucida Grande"/>
        </w:rPr>
        <w:t>Infinitee’s</w:t>
      </w:r>
      <w:proofErr w:type="spellEnd"/>
      <w:r w:rsidRPr="00D27A05">
        <w:rPr>
          <w:rFonts w:ascii="Lucida Grande" w:hAnsi="Lucida Grande" w:cs="Lucida Grande"/>
        </w:rPr>
        <w:t xml:space="preserve"> expertise has proven invaluable to national and southeast regional brands wishing to strengthen and grow </w:t>
      </w:r>
      <w:r w:rsidR="00E61AFA">
        <w:rPr>
          <w:rFonts w:ascii="Lucida Grande" w:hAnsi="Lucida Grande" w:cs="Lucida Grande"/>
        </w:rPr>
        <w:t>its</w:t>
      </w:r>
      <w:r w:rsidRPr="00D27A05">
        <w:rPr>
          <w:rFonts w:ascii="Lucida Grande" w:hAnsi="Lucida Grande" w:cs="Lucida Grande"/>
        </w:rPr>
        <w:t xml:space="preserve"> customer base, including:</w:t>
      </w:r>
      <w:r w:rsidRPr="00D27A05">
        <w:rPr>
          <w:rFonts w:ascii="Lucida Grande" w:hAnsi="Lucida Grande" w:cs="Lucida Grande"/>
          <w:color w:val="59595C"/>
        </w:rPr>
        <w:t xml:space="preserve"> </w:t>
      </w:r>
      <w:hyperlink r:id="rId8" w:history="1">
        <w:proofErr w:type="spellStart"/>
        <w:r w:rsidRPr="00D27A05">
          <w:rPr>
            <w:rFonts w:ascii="Lucida Grande" w:hAnsi="Lucida Grande" w:cs="Lucida Grande"/>
            <w:color w:val="8C63AB"/>
          </w:rPr>
          <w:t>Tanger</w:t>
        </w:r>
        <w:proofErr w:type="spellEnd"/>
        <w:r w:rsidRPr="00D27A05">
          <w:rPr>
            <w:rFonts w:ascii="Lucida Grande" w:hAnsi="Lucida Grande" w:cs="Lucida Grande"/>
            <w:color w:val="8C63AB"/>
          </w:rPr>
          <w:t xml:space="preserve"> Outlet Centers</w:t>
        </w:r>
      </w:hyperlink>
      <w:r w:rsidRPr="00D27A05">
        <w:rPr>
          <w:rFonts w:ascii="Lucida Grande" w:hAnsi="Lucida Grande" w:cs="Lucida Grande"/>
          <w:color w:val="59595C"/>
        </w:rPr>
        <w:t xml:space="preserve">, </w:t>
      </w:r>
      <w:hyperlink r:id="rId9" w:history="1">
        <w:r w:rsidRPr="00D27A05">
          <w:rPr>
            <w:rFonts w:ascii="Lucida Grande" w:hAnsi="Lucida Grande" w:cs="Lucida Grande"/>
            <w:color w:val="8C63AB"/>
          </w:rPr>
          <w:t>Cousins Properties</w:t>
        </w:r>
      </w:hyperlink>
      <w:r w:rsidRPr="00D27A05">
        <w:rPr>
          <w:rFonts w:ascii="Lucida Grande" w:hAnsi="Lucida Grande" w:cs="Lucida Grande"/>
          <w:color w:val="59595C"/>
        </w:rPr>
        <w:t xml:space="preserve">, </w:t>
      </w:r>
      <w:hyperlink r:id="rId10" w:history="1">
        <w:r w:rsidRPr="00D27A05">
          <w:rPr>
            <w:rFonts w:ascii="Lucida Grande" w:hAnsi="Lucida Grande" w:cs="Lucida Grande"/>
            <w:color w:val="8C63AB"/>
          </w:rPr>
          <w:t>Parkway Properties</w:t>
        </w:r>
      </w:hyperlink>
      <w:r w:rsidRPr="00D27A05">
        <w:rPr>
          <w:rFonts w:ascii="Lucida Grande" w:hAnsi="Lucida Grande" w:cs="Lucida Grande"/>
          <w:color w:val="59595C"/>
        </w:rPr>
        <w:t xml:space="preserve">, </w:t>
      </w:r>
      <w:hyperlink r:id="rId11" w:history="1">
        <w:r w:rsidRPr="00D27A05">
          <w:rPr>
            <w:rFonts w:ascii="Lucida Grande" w:hAnsi="Lucida Grande" w:cs="Lucida Grande"/>
            <w:color w:val="8C63AB"/>
          </w:rPr>
          <w:t>PM Realty Group</w:t>
        </w:r>
      </w:hyperlink>
      <w:r w:rsidRPr="00D27A05">
        <w:rPr>
          <w:rFonts w:ascii="Lucida Grande" w:hAnsi="Lucida Grande" w:cs="Lucida Grande"/>
          <w:color w:val="59595C"/>
        </w:rPr>
        <w:t>, </w:t>
      </w:r>
      <w:hyperlink r:id="rId12" w:history="1">
        <w:r w:rsidRPr="00D27A05">
          <w:rPr>
            <w:rFonts w:ascii="Lucida Grande" w:hAnsi="Lucida Grande" w:cs="Lucida Grande"/>
            <w:color w:val="8C63AB"/>
          </w:rPr>
          <w:t>Athens First Bank &amp; Trust</w:t>
        </w:r>
      </w:hyperlink>
      <w:r w:rsidRPr="00D27A05">
        <w:rPr>
          <w:rFonts w:ascii="Lucida Grande" w:hAnsi="Lucida Grande" w:cs="Lucida Grande"/>
          <w:color w:val="59595C"/>
        </w:rPr>
        <w:t xml:space="preserve">, </w:t>
      </w:r>
      <w:hyperlink r:id="rId13" w:history="1">
        <w:r w:rsidRPr="00D27A05">
          <w:rPr>
            <w:rFonts w:ascii="Lucida Grande" w:hAnsi="Lucida Grande" w:cs="Lucida Grande"/>
            <w:color w:val="8C63AB"/>
          </w:rPr>
          <w:t>King’s Ridge Christian School</w:t>
        </w:r>
      </w:hyperlink>
      <w:r w:rsidRPr="00D27A05">
        <w:rPr>
          <w:rFonts w:ascii="Lucida Grande" w:hAnsi="Lucida Grande" w:cs="Lucida Grande"/>
          <w:color w:val="59595C"/>
        </w:rPr>
        <w:t xml:space="preserve">, </w:t>
      </w:r>
      <w:hyperlink r:id="rId14" w:history="1">
        <w:proofErr w:type="spellStart"/>
        <w:r w:rsidR="00E61AFA">
          <w:rPr>
            <w:rFonts w:ascii="Lucida Grande" w:hAnsi="Lucida Grande" w:cs="Lucida Grande"/>
            <w:color w:val="8C63AB"/>
          </w:rPr>
          <w:t>DiversiT</w:t>
        </w:r>
        <w:r w:rsidRPr="00D27A05">
          <w:rPr>
            <w:rFonts w:ascii="Lucida Grande" w:hAnsi="Lucida Grande" w:cs="Lucida Grande"/>
            <w:color w:val="8C63AB"/>
          </w:rPr>
          <w:t>ech</w:t>
        </w:r>
        <w:proofErr w:type="spellEnd"/>
      </w:hyperlink>
      <w:r w:rsidRPr="00D27A05">
        <w:rPr>
          <w:rFonts w:ascii="Lucida Grande" w:hAnsi="Lucida Grande" w:cs="Lucida Grande"/>
          <w:color w:val="59595C"/>
        </w:rPr>
        <w:t xml:space="preserve">, </w:t>
      </w:r>
      <w:r w:rsidRPr="00D27A05">
        <w:rPr>
          <w:rFonts w:ascii="Lucida Grande" w:hAnsi="Lucida Grande" w:cs="Lucida Grande"/>
        </w:rPr>
        <w:t xml:space="preserve">and </w:t>
      </w:r>
      <w:hyperlink r:id="rId15" w:history="1">
        <w:r w:rsidRPr="00D27A05">
          <w:rPr>
            <w:rFonts w:ascii="Lucida Grande" w:hAnsi="Lucida Grande" w:cs="Lucida Grande"/>
            <w:color w:val="8C63AB"/>
          </w:rPr>
          <w:t>Royal Oak</w:t>
        </w:r>
      </w:hyperlink>
      <w:r w:rsidRPr="00D27A05">
        <w:rPr>
          <w:rFonts w:ascii="Lucida Grande" w:hAnsi="Lucida Grande" w:cs="Lucida Grande"/>
          <w:color w:val="59595C"/>
        </w:rPr>
        <w:t>.</w:t>
      </w:r>
    </w:p>
    <w:p w14:paraId="301AECC0" w14:textId="2521D013" w:rsidR="00E2597F" w:rsidRPr="00D27A05" w:rsidRDefault="00E2597F" w:rsidP="00E2597F">
      <w:pPr>
        <w:widowControl w:val="0"/>
        <w:autoSpaceDE w:val="0"/>
        <w:autoSpaceDN w:val="0"/>
        <w:adjustRightInd w:val="0"/>
        <w:spacing w:after="260"/>
        <w:rPr>
          <w:rFonts w:ascii="Lucida Grande" w:hAnsi="Lucida Grande" w:cs="Lucida Grande"/>
        </w:rPr>
      </w:pPr>
      <w:r w:rsidRPr="00D27A05">
        <w:rPr>
          <w:rFonts w:ascii="Lucida Grande" w:hAnsi="Lucida Grande" w:cs="Lucida Grande"/>
        </w:rPr>
        <w:t xml:space="preserve">Through all facets of advertising, collateral, digital media, or brand strategy, infinitee keeps the work real, the relationship fun, the price right and the momentum high, as </w:t>
      </w:r>
      <w:r w:rsidR="00E61AFA">
        <w:rPr>
          <w:rFonts w:ascii="Lucida Grande" w:hAnsi="Lucida Grande" w:cs="Lucida Grande"/>
        </w:rPr>
        <w:t>it goes</w:t>
      </w:r>
      <w:r w:rsidRPr="00D27A05">
        <w:rPr>
          <w:rFonts w:ascii="Lucida Grande" w:hAnsi="Lucida Grande" w:cs="Lucida Grande"/>
        </w:rPr>
        <w:t xml:space="preserve"> beyond client expectations. Let infinitee transform your communications.</w:t>
      </w:r>
    </w:p>
    <w:p w14:paraId="13F94783" w14:textId="77777777" w:rsidR="00E2597F" w:rsidRPr="00D27A05" w:rsidRDefault="00E2597F" w:rsidP="00E2597F">
      <w:pPr>
        <w:widowControl w:val="0"/>
        <w:autoSpaceDE w:val="0"/>
        <w:autoSpaceDN w:val="0"/>
        <w:adjustRightInd w:val="0"/>
        <w:spacing w:after="260"/>
        <w:rPr>
          <w:rFonts w:ascii="Lucida Grande" w:hAnsi="Lucida Grande" w:cs="Lucida Grande"/>
        </w:rPr>
      </w:pPr>
      <w:r w:rsidRPr="00D27A05">
        <w:rPr>
          <w:rFonts w:ascii="Lucida Grande" w:hAnsi="Lucida Grande" w:cs="Lucida Grande"/>
        </w:rPr>
        <w:t xml:space="preserve">Contact: </w:t>
      </w:r>
    </w:p>
    <w:p w14:paraId="5D39242F" w14:textId="77777777" w:rsidR="00E2597F" w:rsidRPr="00D27A05" w:rsidRDefault="00E2597F" w:rsidP="00E2597F">
      <w:pPr>
        <w:widowControl w:val="0"/>
        <w:autoSpaceDE w:val="0"/>
        <w:autoSpaceDN w:val="0"/>
        <w:adjustRightInd w:val="0"/>
        <w:rPr>
          <w:rFonts w:ascii="Lucida Grande" w:hAnsi="Lucida Grande" w:cs="Lucida Grande"/>
        </w:rPr>
      </w:pPr>
      <w:r w:rsidRPr="00D27A05">
        <w:rPr>
          <w:rFonts w:ascii="Lucida Grande" w:hAnsi="Lucida Grande" w:cs="Lucida Grande"/>
        </w:rPr>
        <w:t xml:space="preserve">Jocelyn Smith, Founder and CEO </w:t>
      </w:r>
    </w:p>
    <w:p w14:paraId="742E16BB" w14:textId="77777777" w:rsidR="00E2597F" w:rsidRPr="00D27A05" w:rsidRDefault="00E2597F" w:rsidP="00E2597F">
      <w:pPr>
        <w:widowControl w:val="0"/>
        <w:autoSpaceDE w:val="0"/>
        <w:autoSpaceDN w:val="0"/>
        <w:adjustRightInd w:val="0"/>
        <w:rPr>
          <w:rFonts w:ascii="Lucida Grande" w:hAnsi="Lucida Grande" w:cs="Lucida Grande"/>
        </w:rPr>
      </w:pPr>
      <w:proofErr w:type="gramStart"/>
      <w:r w:rsidRPr="00D27A05">
        <w:rPr>
          <w:rFonts w:ascii="Lucida Grande" w:hAnsi="Lucida Grande" w:cs="Lucida Grande"/>
        </w:rPr>
        <w:lastRenderedPageBreak/>
        <w:t>infinitee</w:t>
      </w:r>
      <w:proofErr w:type="gramEnd"/>
      <w:r w:rsidRPr="00D27A05">
        <w:rPr>
          <w:rFonts w:ascii="Lucida Grande" w:hAnsi="Lucida Grande" w:cs="Lucida Grande"/>
        </w:rPr>
        <w:t xml:space="preserve">, Inc. </w:t>
      </w:r>
    </w:p>
    <w:p w14:paraId="272B0736" w14:textId="77777777" w:rsidR="00E2597F" w:rsidRPr="00D27A05" w:rsidRDefault="00E2597F" w:rsidP="00E2597F">
      <w:pPr>
        <w:widowControl w:val="0"/>
        <w:autoSpaceDE w:val="0"/>
        <w:autoSpaceDN w:val="0"/>
        <w:adjustRightInd w:val="0"/>
        <w:rPr>
          <w:rFonts w:ascii="Lucida Grande" w:hAnsi="Lucida Grande" w:cs="Lucida Grande"/>
        </w:rPr>
      </w:pPr>
      <w:r w:rsidRPr="00D27A05">
        <w:rPr>
          <w:rFonts w:ascii="Lucida Grande" w:hAnsi="Lucida Grande" w:cs="Lucida Grande"/>
        </w:rPr>
        <w:t xml:space="preserve">3400 Peachtree Rd. </w:t>
      </w:r>
    </w:p>
    <w:p w14:paraId="38C05F16" w14:textId="77777777" w:rsidR="00E2597F" w:rsidRPr="00D27A05" w:rsidRDefault="00E2597F" w:rsidP="00E2597F">
      <w:pPr>
        <w:widowControl w:val="0"/>
        <w:autoSpaceDE w:val="0"/>
        <w:autoSpaceDN w:val="0"/>
        <w:adjustRightInd w:val="0"/>
        <w:rPr>
          <w:rFonts w:ascii="Lucida Grande" w:hAnsi="Lucida Grande" w:cs="Lucida Grande"/>
        </w:rPr>
      </w:pPr>
      <w:r w:rsidRPr="00D27A05">
        <w:rPr>
          <w:rFonts w:ascii="Lucida Grande" w:hAnsi="Lucida Grande" w:cs="Lucida Grande"/>
        </w:rPr>
        <w:t xml:space="preserve">Suite 921 </w:t>
      </w:r>
    </w:p>
    <w:p w14:paraId="470C98DF" w14:textId="77777777" w:rsidR="00E2597F" w:rsidRPr="00D27A05" w:rsidRDefault="00E2597F" w:rsidP="00E2597F">
      <w:pPr>
        <w:widowControl w:val="0"/>
        <w:autoSpaceDE w:val="0"/>
        <w:autoSpaceDN w:val="0"/>
        <w:adjustRightInd w:val="0"/>
        <w:rPr>
          <w:rFonts w:ascii="Lucida Grande" w:hAnsi="Lucida Grande" w:cs="Lucida Grande"/>
        </w:rPr>
      </w:pPr>
      <w:r w:rsidRPr="00D27A05">
        <w:rPr>
          <w:rFonts w:ascii="Lucida Grande" w:hAnsi="Lucida Grande" w:cs="Lucida Grande"/>
        </w:rPr>
        <w:t xml:space="preserve">Atlanta, GA 30326 </w:t>
      </w:r>
    </w:p>
    <w:p w14:paraId="49518099" w14:textId="77777777" w:rsidR="00E2597F" w:rsidRPr="00D27A05" w:rsidRDefault="00E2597F" w:rsidP="00E2597F">
      <w:pPr>
        <w:widowControl w:val="0"/>
        <w:autoSpaceDE w:val="0"/>
        <w:autoSpaceDN w:val="0"/>
        <w:adjustRightInd w:val="0"/>
        <w:rPr>
          <w:rFonts w:ascii="Lucida Grande" w:hAnsi="Lucida Grande" w:cs="Lucida Grande"/>
        </w:rPr>
      </w:pPr>
      <w:r w:rsidRPr="00D27A05">
        <w:rPr>
          <w:rFonts w:ascii="Lucida Grande" w:hAnsi="Lucida Grande" w:cs="Lucida Grande"/>
        </w:rPr>
        <w:t>404-231-3481</w:t>
      </w:r>
    </w:p>
    <w:p w14:paraId="6B13FE46" w14:textId="77777777" w:rsidR="002946FA" w:rsidRPr="00D27A05" w:rsidRDefault="002946FA" w:rsidP="00E2597F">
      <w:pPr>
        <w:rPr>
          <w:rFonts w:ascii="Lucida Grande" w:hAnsi="Lucida Grande" w:cs="Lucida Grande"/>
        </w:rPr>
      </w:pPr>
    </w:p>
    <w:sectPr w:rsidR="002946FA" w:rsidRPr="00D27A05" w:rsidSect="001C6E1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revisionView w:markup="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1F"/>
    <w:rsid w:val="00044A5E"/>
    <w:rsid w:val="001C60CC"/>
    <w:rsid w:val="001C6E1F"/>
    <w:rsid w:val="00203281"/>
    <w:rsid w:val="002946FA"/>
    <w:rsid w:val="00296321"/>
    <w:rsid w:val="002F7C15"/>
    <w:rsid w:val="00324544"/>
    <w:rsid w:val="00345F12"/>
    <w:rsid w:val="00360A55"/>
    <w:rsid w:val="004E5B01"/>
    <w:rsid w:val="00525673"/>
    <w:rsid w:val="005B233F"/>
    <w:rsid w:val="00664AF1"/>
    <w:rsid w:val="00945307"/>
    <w:rsid w:val="009F635A"/>
    <w:rsid w:val="00A77216"/>
    <w:rsid w:val="00B847A4"/>
    <w:rsid w:val="00C97477"/>
    <w:rsid w:val="00CA74D9"/>
    <w:rsid w:val="00CD28C6"/>
    <w:rsid w:val="00D27A05"/>
    <w:rsid w:val="00D700AC"/>
    <w:rsid w:val="00E2597F"/>
    <w:rsid w:val="00E61AFA"/>
    <w:rsid w:val="00F2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4C08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A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7A0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A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7A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4140">
      <w:bodyDiv w:val="1"/>
      <w:marLeft w:val="0"/>
      <w:marRight w:val="0"/>
      <w:marTop w:val="0"/>
      <w:marBottom w:val="0"/>
      <w:divBdr>
        <w:top w:val="none" w:sz="0" w:space="0" w:color="auto"/>
        <w:left w:val="none" w:sz="0" w:space="0" w:color="auto"/>
        <w:bottom w:val="none" w:sz="0" w:space="0" w:color="auto"/>
        <w:right w:val="none" w:sz="0" w:space="0" w:color="auto"/>
      </w:divBdr>
    </w:div>
    <w:div w:id="367147360">
      <w:bodyDiv w:val="1"/>
      <w:marLeft w:val="0"/>
      <w:marRight w:val="0"/>
      <w:marTop w:val="0"/>
      <w:marBottom w:val="0"/>
      <w:divBdr>
        <w:top w:val="none" w:sz="0" w:space="0" w:color="auto"/>
        <w:left w:val="none" w:sz="0" w:space="0" w:color="auto"/>
        <w:bottom w:val="none" w:sz="0" w:space="0" w:color="auto"/>
        <w:right w:val="none" w:sz="0" w:space="0" w:color="auto"/>
      </w:divBdr>
    </w:div>
    <w:div w:id="1273128057">
      <w:bodyDiv w:val="1"/>
      <w:marLeft w:val="0"/>
      <w:marRight w:val="0"/>
      <w:marTop w:val="0"/>
      <w:marBottom w:val="0"/>
      <w:divBdr>
        <w:top w:val="none" w:sz="0" w:space="0" w:color="auto"/>
        <w:left w:val="none" w:sz="0" w:space="0" w:color="auto"/>
        <w:bottom w:val="none" w:sz="0" w:space="0" w:color="auto"/>
        <w:right w:val="none" w:sz="0" w:space="0" w:color="auto"/>
      </w:divBdr>
    </w:div>
    <w:div w:id="1370715190">
      <w:bodyDiv w:val="1"/>
      <w:marLeft w:val="0"/>
      <w:marRight w:val="0"/>
      <w:marTop w:val="0"/>
      <w:marBottom w:val="0"/>
      <w:divBdr>
        <w:top w:val="none" w:sz="0" w:space="0" w:color="auto"/>
        <w:left w:val="none" w:sz="0" w:space="0" w:color="auto"/>
        <w:bottom w:val="none" w:sz="0" w:space="0" w:color="auto"/>
        <w:right w:val="none" w:sz="0" w:space="0" w:color="auto"/>
      </w:divBdr>
    </w:div>
    <w:div w:id="1999384965">
      <w:bodyDiv w:val="1"/>
      <w:marLeft w:val="0"/>
      <w:marRight w:val="0"/>
      <w:marTop w:val="0"/>
      <w:marBottom w:val="0"/>
      <w:divBdr>
        <w:top w:val="none" w:sz="0" w:space="0" w:color="auto"/>
        <w:left w:val="none" w:sz="0" w:space="0" w:color="auto"/>
        <w:bottom w:val="none" w:sz="0" w:space="0" w:color="auto"/>
        <w:right w:val="none" w:sz="0" w:space="0" w:color="auto"/>
      </w:divBdr>
    </w:div>
    <w:div w:id="20748112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finitee.com/corporate-marketing-strategies-pm-realty-group/" TargetMode="External"/><Relationship Id="rId12" Type="http://schemas.openxmlformats.org/officeDocument/2006/relationships/hyperlink" Target="http://www.infinitee.com/athens-first-bank-and-trust-financial-services/" TargetMode="External"/><Relationship Id="rId13" Type="http://schemas.openxmlformats.org/officeDocument/2006/relationships/hyperlink" Target="http://www.infinitee.com/education-marketing-specialists-kings-ridge-christian-school/" TargetMode="External"/><Relationship Id="rId14" Type="http://schemas.openxmlformats.org/officeDocument/2006/relationships/hyperlink" Target="http://www.infinitee.com/b2b-marketing-services-diversitech-grill-pad/" TargetMode="External"/><Relationship Id="rId15" Type="http://schemas.openxmlformats.org/officeDocument/2006/relationships/hyperlink" Target="http://www.infinitee.com/royal-oa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www.infinitee.com/" TargetMode="External"/><Relationship Id="rId7" Type="http://schemas.openxmlformats.org/officeDocument/2006/relationships/hyperlink" Target="http://www.facebook.com/infiniteecommunications" TargetMode="External"/><Relationship Id="rId8" Type="http://schemas.openxmlformats.org/officeDocument/2006/relationships/hyperlink" Target="http://www.infinitee.com/shopping-center-advertising-tanger-outlets/" TargetMode="External"/><Relationship Id="rId9" Type="http://schemas.openxmlformats.org/officeDocument/2006/relationships/hyperlink" Target="http://www.infinitee.com/cousins-properties-social-media/" TargetMode="External"/><Relationship Id="rId10" Type="http://schemas.openxmlformats.org/officeDocument/2006/relationships/hyperlink" Target="http://www.infinitee.com/retail-promotion-parkway-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3466</Characters>
  <Application>Microsoft Macintosh Word</Application>
  <DocSecurity>0</DocSecurity>
  <Lines>28</Lines>
  <Paragraphs>8</Paragraphs>
  <ScaleCrop>false</ScaleCrop>
  <Company>infinitee</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Smith</dc:creator>
  <cp:keywords/>
  <dc:description/>
  <cp:lastModifiedBy>Chelsea Smith</cp:lastModifiedBy>
  <cp:revision>2</cp:revision>
  <cp:lastPrinted>2013-07-22T16:15:00Z</cp:lastPrinted>
  <dcterms:created xsi:type="dcterms:W3CDTF">2013-07-22T20:17:00Z</dcterms:created>
  <dcterms:modified xsi:type="dcterms:W3CDTF">2013-07-22T20:17:00Z</dcterms:modified>
</cp:coreProperties>
</file>