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0171A" w14:textId="04B00E8C" w:rsidR="003D2BDB" w:rsidRPr="00F30C7B" w:rsidRDefault="00F30C7B" w:rsidP="003D2BDB">
      <w:pPr>
        <w:spacing w:line="240" w:lineRule="auto"/>
        <w:contextualSpacing/>
        <w:jc w:val="right"/>
        <w:rPr>
          <w:rFonts w:ascii="Times New Roman" w:hAnsi="Times New Roman" w:cs="Times New Roman"/>
        </w:rPr>
      </w:pPr>
      <w:r w:rsidRPr="00F30C7B">
        <w:rPr>
          <w:rFonts w:ascii="Times New Roman" w:hAnsi="Times New Roman" w:cs="Times New Roman"/>
        </w:rPr>
        <w:t>Bedell Guitars</w:t>
      </w:r>
    </w:p>
    <w:p w14:paraId="4DB2FF3C" w14:textId="77777777" w:rsidR="003D2BDB" w:rsidRPr="00F30C7B" w:rsidRDefault="003D2BDB" w:rsidP="003D2BDB">
      <w:pPr>
        <w:spacing w:line="240" w:lineRule="auto"/>
        <w:contextualSpacing/>
        <w:jc w:val="right"/>
        <w:rPr>
          <w:rFonts w:ascii="Times New Roman" w:hAnsi="Times New Roman" w:cs="Times New Roman"/>
        </w:rPr>
      </w:pPr>
      <w:r w:rsidRPr="00F30C7B">
        <w:rPr>
          <w:rFonts w:ascii="Times New Roman" w:hAnsi="Times New Roman" w:cs="Times New Roman"/>
        </w:rPr>
        <w:t>Media Contact:  Sami Mulhern</w:t>
      </w:r>
    </w:p>
    <w:p w14:paraId="66F682E0" w14:textId="77777777" w:rsidR="003D2BDB" w:rsidRPr="00F30C7B" w:rsidRDefault="003D2BDB" w:rsidP="003D2BDB">
      <w:pPr>
        <w:spacing w:line="240" w:lineRule="auto"/>
        <w:contextualSpacing/>
        <w:jc w:val="right"/>
        <w:rPr>
          <w:rFonts w:ascii="Times New Roman" w:hAnsi="Times New Roman" w:cs="Times New Roman"/>
        </w:rPr>
      </w:pPr>
      <w:r w:rsidRPr="00F30C7B">
        <w:rPr>
          <w:rFonts w:ascii="Times New Roman" w:hAnsi="Times New Roman" w:cs="Times New Roman"/>
        </w:rPr>
        <w:t xml:space="preserve"> (541) 385-8339 ext. 346</w:t>
      </w:r>
    </w:p>
    <w:p w14:paraId="1A07C2AA" w14:textId="77777777" w:rsidR="003D2BDB" w:rsidRPr="00F30C7B" w:rsidRDefault="003D2BDB" w:rsidP="003D2BDB">
      <w:pPr>
        <w:spacing w:line="240" w:lineRule="auto"/>
        <w:contextualSpacing/>
        <w:jc w:val="right"/>
        <w:rPr>
          <w:rFonts w:ascii="Times New Roman" w:hAnsi="Times New Roman" w:cs="Times New Roman"/>
        </w:rPr>
      </w:pPr>
      <w:r w:rsidRPr="00F30C7B">
        <w:rPr>
          <w:rFonts w:ascii="Times New Roman" w:hAnsi="Times New Roman" w:cs="Times New Roman"/>
        </w:rPr>
        <w:t>samimulhern@twooldhippies.com</w:t>
      </w:r>
    </w:p>
    <w:p w14:paraId="36C3ADD4" w14:textId="1286D43A" w:rsidR="003D2BDB" w:rsidRPr="00F30C7B" w:rsidRDefault="003D2BDB" w:rsidP="003D2BDB">
      <w:pPr>
        <w:spacing w:line="240" w:lineRule="auto"/>
        <w:contextualSpacing/>
        <w:jc w:val="right"/>
        <w:rPr>
          <w:rFonts w:ascii="Times New Roman" w:hAnsi="Times New Roman" w:cs="Times New Roman"/>
        </w:rPr>
      </w:pPr>
      <w:r w:rsidRPr="00F30C7B">
        <w:rPr>
          <w:rFonts w:ascii="Times New Roman" w:hAnsi="Times New Roman" w:cs="Times New Roman"/>
        </w:rPr>
        <w:t>www.</w:t>
      </w:r>
      <w:r w:rsidR="00F30C7B" w:rsidRPr="00F30C7B">
        <w:rPr>
          <w:rFonts w:ascii="Times New Roman" w:hAnsi="Times New Roman" w:cs="Times New Roman"/>
        </w:rPr>
        <w:t>bedellguitars</w:t>
      </w:r>
      <w:r w:rsidRPr="00F30C7B">
        <w:rPr>
          <w:rFonts w:ascii="Times New Roman" w:hAnsi="Times New Roman" w:cs="Times New Roman"/>
        </w:rPr>
        <w:t>.com</w:t>
      </w:r>
    </w:p>
    <w:p w14:paraId="0BF06F17" w14:textId="77777777" w:rsidR="003D2BDB" w:rsidRPr="00F30C7B" w:rsidRDefault="003D2BDB" w:rsidP="003D2BDB">
      <w:pPr>
        <w:spacing w:line="240" w:lineRule="auto"/>
        <w:contextualSpacing/>
        <w:jc w:val="right"/>
        <w:rPr>
          <w:rFonts w:ascii="Times New Roman" w:hAnsi="Times New Roman" w:cs="Times New Roman"/>
        </w:rPr>
      </w:pPr>
    </w:p>
    <w:p w14:paraId="21E28D5D" w14:textId="77777777" w:rsidR="003D2BDB" w:rsidRPr="00F30C7B" w:rsidRDefault="003D2BDB" w:rsidP="003D2BDB">
      <w:pPr>
        <w:pStyle w:val="Heading2"/>
        <w:contextualSpacing/>
        <w:jc w:val="center"/>
        <w:rPr>
          <w:rFonts w:ascii="Times New Roman" w:hAnsi="Times New Roman"/>
        </w:rPr>
      </w:pPr>
    </w:p>
    <w:p w14:paraId="0B55F19E" w14:textId="77777777" w:rsidR="003D2BDB" w:rsidRPr="00F30C7B" w:rsidRDefault="003D2BDB" w:rsidP="003D2BDB">
      <w:pPr>
        <w:spacing w:line="240" w:lineRule="auto"/>
        <w:contextualSpacing/>
        <w:rPr>
          <w:rFonts w:ascii="Times New Roman" w:hAnsi="Times New Roman" w:cs="Times New Roman"/>
          <w:b/>
        </w:rPr>
      </w:pPr>
      <w:r w:rsidRPr="00F30C7B">
        <w:rPr>
          <w:rFonts w:ascii="Times New Roman" w:hAnsi="Times New Roman" w:cs="Times New Roman"/>
          <w:b/>
        </w:rPr>
        <w:t>FOR IMMEDIATE RELEASE:</w:t>
      </w:r>
    </w:p>
    <w:p w14:paraId="7B230327" w14:textId="77777777" w:rsidR="003D2BDB" w:rsidRPr="00F30C7B" w:rsidRDefault="003D2BDB" w:rsidP="003D2BDB">
      <w:pPr>
        <w:spacing w:line="240" w:lineRule="auto"/>
        <w:contextualSpacing/>
        <w:rPr>
          <w:rFonts w:ascii="Times New Roman" w:hAnsi="Times New Roman" w:cs="Times New Roman"/>
        </w:rPr>
      </w:pPr>
    </w:p>
    <w:p w14:paraId="7E1D2AD8" w14:textId="41B3BBF0" w:rsidR="003D2BDB" w:rsidRDefault="009F5CAA" w:rsidP="003D2BDB">
      <w:pPr>
        <w:spacing w:line="240" w:lineRule="auto"/>
        <w:contextualSpacing/>
        <w:jc w:val="center"/>
        <w:rPr>
          <w:rFonts w:ascii="Times New Roman" w:hAnsi="Times New Roman" w:cs="Times New Roman"/>
          <w:sz w:val="36"/>
          <w:szCs w:val="36"/>
        </w:rPr>
      </w:pPr>
      <w:r>
        <w:rPr>
          <w:rFonts w:ascii="Times New Roman" w:hAnsi="Times New Roman" w:cs="Times New Roman"/>
          <w:sz w:val="36"/>
          <w:szCs w:val="36"/>
        </w:rPr>
        <w:t xml:space="preserve">Bedell Guitars Partners with REVERB </w:t>
      </w:r>
    </w:p>
    <w:p w14:paraId="6A26C7F1" w14:textId="77777777" w:rsidR="00A41F8B" w:rsidRDefault="00A41F8B" w:rsidP="003D2BDB">
      <w:pPr>
        <w:spacing w:line="240" w:lineRule="auto"/>
        <w:contextualSpacing/>
        <w:jc w:val="center"/>
        <w:rPr>
          <w:ins w:id="0" w:author="Sami Mulhern" w:date="2014-07-28T09:48:00Z"/>
          <w:rFonts w:ascii="Times New Roman" w:hAnsi="Times New Roman" w:cs="Times New Roman"/>
        </w:rPr>
      </w:pPr>
    </w:p>
    <w:p w14:paraId="275AA15E" w14:textId="10B77C43" w:rsidR="00562366" w:rsidRPr="00A41F8B" w:rsidRDefault="00A41F8B" w:rsidP="003D2BDB">
      <w:pPr>
        <w:spacing w:line="240" w:lineRule="auto"/>
        <w:contextualSpacing/>
        <w:jc w:val="center"/>
        <w:rPr>
          <w:rFonts w:ascii="Times New Roman" w:hAnsi="Times New Roman" w:cs="Times New Roman"/>
          <w:i/>
          <w:rPrChange w:id="1" w:author="Sami Mulhern" w:date="2014-07-28T09:48:00Z">
            <w:rPr>
              <w:rFonts w:ascii="Times New Roman" w:hAnsi="Times New Roman" w:cs="Times New Roman"/>
            </w:rPr>
          </w:rPrChange>
        </w:rPr>
      </w:pPr>
      <w:ins w:id="2" w:author="Sami Mulhern" w:date="2014-07-28T09:48:00Z">
        <w:r w:rsidRPr="00A41F8B">
          <w:rPr>
            <w:rFonts w:ascii="Times New Roman" w:hAnsi="Times New Roman" w:cs="Times New Roman"/>
            <w:i/>
            <w:rPrChange w:id="3" w:author="Sami Mulhern" w:date="2014-07-28T09:48:00Z">
              <w:rPr>
                <w:rFonts w:ascii="Times New Roman" w:hAnsi="Times New Roman" w:cs="Times New Roman"/>
              </w:rPr>
            </w:rPrChange>
          </w:rPr>
          <w:t xml:space="preserve">Bedell Guitars and REVERB come together to support the </w:t>
        </w:r>
        <w:proofErr w:type="spellStart"/>
        <w:r w:rsidRPr="00A41F8B">
          <w:rPr>
            <w:rFonts w:ascii="Times New Roman" w:hAnsi="Times New Roman" w:cs="Times New Roman"/>
            <w:i/>
            <w:rPrChange w:id="4" w:author="Sami Mulhern" w:date="2014-07-28T09:48:00Z">
              <w:rPr>
                <w:rFonts w:ascii="Times New Roman" w:hAnsi="Times New Roman" w:cs="Times New Roman"/>
              </w:rPr>
            </w:rPrChange>
          </w:rPr>
          <w:t>BamaGreen</w:t>
        </w:r>
        <w:proofErr w:type="spellEnd"/>
        <w:r w:rsidRPr="00A41F8B">
          <w:rPr>
            <w:rFonts w:ascii="Times New Roman" w:hAnsi="Times New Roman" w:cs="Times New Roman"/>
            <w:i/>
            <w:rPrChange w:id="5" w:author="Sami Mulhern" w:date="2014-07-28T09:48:00Z">
              <w:rPr>
                <w:rFonts w:ascii="Times New Roman" w:hAnsi="Times New Roman" w:cs="Times New Roman"/>
              </w:rPr>
            </w:rPrChange>
          </w:rPr>
          <w:t xml:space="preserve"> Project and sustainably produce guitars.</w:t>
        </w:r>
      </w:ins>
    </w:p>
    <w:p w14:paraId="3578F7EF" w14:textId="77777777" w:rsidR="00907E98" w:rsidRPr="00696B57" w:rsidRDefault="00907E98" w:rsidP="002E58A0">
      <w:pPr>
        <w:spacing w:line="240" w:lineRule="auto"/>
        <w:contextualSpacing/>
        <w:rPr>
          <w:rFonts w:ascii="Times New Roman" w:hAnsi="Times New Roman" w:cs="Times New Roman"/>
        </w:rPr>
      </w:pPr>
    </w:p>
    <w:p w14:paraId="197CB624" w14:textId="64E80D5A" w:rsidR="00E70299" w:rsidRDefault="003D2BDB" w:rsidP="009F5CAA">
      <w:pPr>
        <w:spacing w:line="240" w:lineRule="auto"/>
        <w:contextualSpacing/>
        <w:rPr>
          <w:rFonts w:ascii="Times New Roman" w:hAnsi="Times New Roman" w:cs="Times New Roman"/>
        </w:rPr>
      </w:pPr>
      <w:r w:rsidRPr="00696B57">
        <w:rPr>
          <w:rFonts w:ascii="Times New Roman" w:hAnsi="Times New Roman" w:cs="Times New Roman"/>
        </w:rPr>
        <w:t>Bend, OR (</w:t>
      </w:r>
      <w:r w:rsidR="009F5CAA" w:rsidRPr="00696B57">
        <w:rPr>
          <w:rFonts w:ascii="Times New Roman" w:hAnsi="Times New Roman" w:cs="Times New Roman"/>
        </w:rPr>
        <w:t xml:space="preserve">July </w:t>
      </w:r>
      <w:del w:id="6" w:author="Sami Mulhern" w:date="2014-07-28T10:20:00Z">
        <w:r w:rsidR="009F5CAA" w:rsidRPr="00696B57" w:rsidDel="00846F06">
          <w:rPr>
            <w:rFonts w:ascii="Times New Roman" w:hAnsi="Times New Roman" w:cs="Times New Roman"/>
          </w:rPr>
          <w:delText>15</w:delText>
        </w:r>
      </w:del>
      <w:ins w:id="7" w:author="Sami Mulhern" w:date="2014-07-28T10:20:00Z">
        <w:r w:rsidR="00846F06">
          <w:rPr>
            <w:rFonts w:ascii="Times New Roman" w:hAnsi="Times New Roman" w:cs="Times New Roman"/>
          </w:rPr>
          <w:t>29</w:t>
        </w:r>
      </w:ins>
      <w:bookmarkStart w:id="8" w:name="_GoBack"/>
      <w:bookmarkEnd w:id="8"/>
      <w:r w:rsidR="009F5CAA" w:rsidRPr="00696B57">
        <w:rPr>
          <w:rFonts w:ascii="Times New Roman" w:hAnsi="Times New Roman" w:cs="Times New Roman"/>
        </w:rPr>
        <w:t>, 2014</w:t>
      </w:r>
      <w:r w:rsidRPr="00696B57">
        <w:rPr>
          <w:rFonts w:ascii="Times New Roman" w:hAnsi="Times New Roman" w:cs="Times New Roman"/>
        </w:rPr>
        <w:t>) –</w:t>
      </w:r>
      <w:r w:rsidR="00E14646" w:rsidRPr="00696B57">
        <w:rPr>
          <w:rFonts w:ascii="Times New Roman" w:hAnsi="Times New Roman" w:cs="Times New Roman"/>
        </w:rPr>
        <w:t xml:space="preserve"> </w:t>
      </w:r>
      <w:r w:rsidR="00E70299">
        <w:rPr>
          <w:rFonts w:ascii="Times New Roman" w:hAnsi="Times New Roman" w:cs="Times New Roman"/>
        </w:rPr>
        <w:t xml:space="preserve">Bedell Guitars is dedicated to creating beautiful musical instruments that delight the senses but also keep the forests thriving for generations to come.  All the woods used live up to the standards set by the Bedell </w:t>
      </w:r>
      <w:proofErr w:type="spellStart"/>
      <w:r w:rsidR="00E70299">
        <w:rPr>
          <w:rFonts w:ascii="Times New Roman" w:hAnsi="Times New Roman" w:cs="Times New Roman"/>
        </w:rPr>
        <w:t>Tonewood</w:t>
      </w:r>
      <w:proofErr w:type="spellEnd"/>
      <w:r w:rsidR="00E70299">
        <w:rPr>
          <w:rFonts w:ascii="Times New Roman" w:hAnsi="Times New Roman" w:cs="Times New Roman"/>
        </w:rPr>
        <w:t xml:space="preserve"> Certification Project Principles.  One of the main tenets of that principle is that all woods used are fully compliant with CITES and Lacey and comply with the laws of the country of harvest.</w:t>
      </w:r>
    </w:p>
    <w:p w14:paraId="7E9C421E" w14:textId="77777777" w:rsidR="00E70299" w:rsidRDefault="00E70299" w:rsidP="009F5CAA">
      <w:pPr>
        <w:spacing w:line="240" w:lineRule="auto"/>
        <w:contextualSpacing/>
        <w:rPr>
          <w:rFonts w:ascii="Times New Roman" w:hAnsi="Times New Roman" w:cs="Times New Roman"/>
        </w:rPr>
      </w:pPr>
    </w:p>
    <w:p w14:paraId="79CCE054" w14:textId="0FC7B445" w:rsidR="009F5CAA" w:rsidRDefault="009F5CAA" w:rsidP="009F5CAA">
      <w:pPr>
        <w:spacing w:line="240" w:lineRule="auto"/>
        <w:contextualSpacing/>
        <w:rPr>
          <w:rFonts w:ascii="Times New Roman" w:eastAsiaTheme="minorEastAsia" w:hAnsi="Times New Roman" w:cs="Times New Roman"/>
        </w:rPr>
      </w:pPr>
      <w:r w:rsidRPr="00696B57">
        <w:rPr>
          <w:rFonts w:ascii="Times New Roman" w:eastAsiaTheme="minorEastAsia" w:hAnsi="Times New Roman" w:cs="Times New Roman"/>
          <w:i/>
        </w:rPr>
        <w:t xml:space="preserve">“Bedell Guitars is dedicated to building guitars with woods that are sustainable as well as legally and ethically sourced.  With the work that REVERB is doing with the Lacey act and helping </w:t>
      </w:r>
      <w:r w:rsidR="00696B57" w:rsidRPr="00696B57">
        <w:rPr>
          <w:rFonts w:ascii="Times New Roman" w:eastAsiaTheme="minorEastAsia" w:hAnsi="Times New Roman" w:cs="Times New Roman"/>
          <w:i/>
        </w:rPr>
        <w:t>touring musicians minimize</w:t>
      </w:r>
      <w:r w:rsidRPr="00696B57">
        <w:rPr>
          <w:rFonts w:ascii="Times New Roman" w:eastAsiaTheme="minorEastAsia" w:hAnsi="Times New Roman" w:cs="Times New Roman"/>
          <w:i/>
        </w:rPr>
        <w:t xml:space="preserve"> the</w:t>
      </w:r>
      <w:r w:rsidR="00696B57" w:rsidRPr="00696B57">
        <w:rPr>
          <w:rFonts w:ascii="Times New Roman" w:eastAsiaTheme="minorEastAsia" w:hAnsi="Times New Roman" w:cs="Times New Roman"/>
          <w:i/>
        </w:rPr>
        <w:t>ir</w:t>
      </w:r>
      <w:r w:rsidRPr="00696B57">
        <w:rPr>
          <w:rFonts w:ascii="Times New Roman" w:eastAsiaTheme="minorEastAsia" w:hAnsi="Times New Roman" w:cs="Times New Roman"/>
          <w:i/>
        </w:rPr>
        <w:t xml:space="preserve"> impact on the environment it was a natural and easy partnership to create,”</w:t>
      </w:r>
      <w:r w:rsidRPr="00696B57">
        <w:rPr>
          <w:rFonts w:ascii="Times New Roman" w:eastAsiaTheme="minorEastAsia" w:hAnsi="Times New Roman" w:cs="Times New Roman"/>
        </w:rPr>
        <w:t xml:space="preserve"> said Tom Bedell, Founder and Head Hippie of Bedell Guitars.</w:t>
      </w:r>
    </w:p>
    <w:p w14:paraId="2D4B10E0" w14:textId="77777777" w:rsidR="00850A76" w:rsidRDefault="00850A76" w:rsidP="009F5CAA">
      <w:pPr>
        <w:spacing w:line="240" w:lineRule="auto"/>
        <w:contextualSpacing/>
        <w:rPr>
          <w:rFonts w:ascii="Times New Roman" w:eastAsiaTheme="minorEastAsia" w:hAnsi="Times New Roman" w:cs="Times New Roman"/>
        </w:rPr>
      </w:pPr>
    </w:p>
    <w:p w14:paraId="33D33299" w14:textId="7D12CDAF" w:rsidR="00850A76" w:rsidRPr="00696B57" w:rsidRDefault="00850A76" w:rsidP="009F5CAA">
      <w:pPr>
        <w:spacing w:line="240" w:lineRule="auto"/>
        <w:contextualSpacing/>
        <w:rPr>
          <w:rFonts w:ascii="Times New Roman" w:eastAsiaTheme="minorEastAsia" w:hAnsi="Times New Roman" w:cs="Times New Roman"/>
        </w:rPr>
      </w:pPr>
      <w:r>
        <w:rPr>
          <w:rFonts w:ascii="Times New Roman" w:eastAsiaTheme="minorEastAsia" w:hAnsi="Times New Roman" w:cs="Times New Roman"/>
        </w:rPr>
        <w:t xml:space="preserve">Bedell Guitars and REVERB are dedicated to providing options for guitar players that are environmentally conscious.  The Bedell </w:t>
      </w:r>
      <w:proofErr w:type="spellStart"/>
      <w:r>
        <w:rPr>
          <w:rFonts w:ascii="Times New Roman" w:eastAsiaTheme="minorEastAsia" w:hAnsi="Times New Roman" w:cs="Times New Roman"/>
        </w:rPr>
        <w:t>Earthsong</w:t>
      </w:r>
      <w:proofErr w:type="spellEnd"/>
      <w:r>
        <w:rPr>
          <w:rFonts w:ascii="Times New Roman" w:eastAsiaTheme="minorEastAsia" w:hAnsi="Times New Roman" w:cs="Times New Roman"/>
        </w:rPr>
        <w:t xml:space="preserve"> proves it is possible to create a guitar with incredible tone while honoring a complete commitment to forest stewardship.  Using only American harvested woods; a salvaged Sitka spruce soundboard, Western </w:t>
      </w:r>
      <w:proofErr w:type="spellStart"/>
      <w:r>
        <w:rPr>
          <w:rFonts w:ascii="Times New Roman" w:eastAsiaTheme="minorEastAsia" w:hAnsi="Times New Roman" w:cs="Times New Roman"/>
        </w:rPr>
        <w:t>bigleaf</w:t>
      </w:r>
      <w:proofErr w:type="spellEnd"/>
      <w:r>
        <w:rPr>
          <w:rFonts w:ascii="Times New Roman" w:eastAsiaTheme="minorEastAsia" w:hAnsi="Times New Roman" w:cs="Times New Roman"/>
        </w:rPr>
        <w:t xml:space="preserve"> maple back and sides, an Eastern hard rock maple neck and a walnut fretboard, bridge and </w:t>
      </w:r>
      <w:proofErr w:type="spellStart"/>
      <w:r>
        <w:rPr>
          <w:rFonts w:ascii="Times New Roman" w:eastAsiaTheme="minorEastAsia" w:hAnsi="Times New Roman" w:cs="Times New Roman"/>
        </w:rPr>
        <w:t>peghead</w:t>
      </w:r>
      <w:proofErr w:type="spellEnd"/>
      <w:r>
        <w:rPr>
          <w:rFonts w:ascii="Times New Roman" w:eastAsiaTheme="minorEastAsia" w:hAnsi="Times New Roman" w:cs="Times New Roman"/>
        </w:rPr>
        <w:t xml:space="preserve"> overlay, Bedell craftsmen have achieved unparalleled tone and projection.</w:t>
      </w:r>
    </w:p>
    <w:p w14:paraId="04B382C0" w14:textId="77777777" w:rsidR="00850A76" w:rsidRDefault="00850A76" w:rsidP="00850A76">
      <w:pPr>
        <w:spacing w:line="240" w:lineRule="auto"/>
        <w:contextualSpacing/>
        <w:rPr>
          <w:rFonts w:ascii="Times New Roman" w:hAnsi="Times New Roman" w:cs="Times New Roman"/>
        </w:rPr>
      </w:pPr>
    </w:p>
    <w:p w14:paraId="54F63747" w14:textId="402C1F07" w:rsidR="00850A76" w:rsidRDefault="00850A76" w:rsidP="00850A76">
      <w:pPr>
        <w:spacing w:line="240" w:lineRule="auto"/>
        <w:contextualSpacing/>
        <w:rPr>
          <w:rFonts w:ascii="Times New Roman" w:hAnsi="Times New Roman" w:cs="Times New Roman"/>
        </w:rPr>
      </w:pPr>
      <w:del w:id="9" w:author="Adam Gardner" w:date="2014-07-16T12:31:00Z">
        <w:r w:rsidDel="00AC18F1">
          <w:rPr>
            <w:rFonts w:ascii="Times New Roman" w:hAnsi="Times New Roman" w:cs="Times New Roman"/>
          </w:rPr>
          <w:delText>[Insert quote from REVERB]</w:delText>
        </w:r>
      </w:del>
      <w:ins w:id="10" w:author="Adam Gardner" w:date="2014-07-16T12:31:00Z">
        <w:r w:rsidR="00AC18F1">
          <w:rPr>
            <w:rFonts w:ascii="Times New Roman" w:hAnsi="Times New Roman" w:cs="Times New Roman"/>
          </w:rPr>
          <w:t xml:space="preserve">“It’s amazing what Bedell Guitars is doing </w:t>
        </w:r>
      </w:ins>
      <w:ins w:id="11" w:author="Adam Gardner" w:date="2014-07-16T12:32:00Z">
        <w:r w:rsidR="00AC18F1">
          <w:rPr>
            <w:rFonts w:ascii="Times New Roman" w:hAnsi="Times New Roman" w:cs="Times New Roman"/>
          </w:rPr>
          <w:t>to lead the charge on sustainably produced instruments</w:t>
        </w:r>
      </w:ins>
      <w:ins w:id="12" w:author="Adam Gardner" w:date="2014-07-16T12:38:00Z">
        <w:r w:rsidR="00AC18F1">
          <w:rPr>
            <w:rFonts w:ascii="Times New Roman" w:hAnsi="Times New Roman" w:cs="Times New Roman"/>
          </w:rPr>
          <w:t xml:space="preserve"> and how tra</w:t>
        </w:r>
        <w:r w:rsidR="00A612AE">
          <w:rPr>
            <w:rFonts w:ascii="Times New Roman" w:hAnsi="Times New Roman" w:cs="Times New Roman"/>
          </w:rPr>
          <w:t>nsparent they are with the wood they are sourcing</w:t>
        </w:r>
      </w:ins>
      <w:ins w:id="13" w:author="Adam Gardner" w:date="2014-07-16T12:32:00Z">
        <w:r w:rsidR="00AC18F1">
          <w:rPr>
            <w:rFonts w:ascii="Times New Roman" w:hAnsi="Times New Roman" w:cs="Times New Roman"/>
          </w:rPr>
          <w:t xml:space="preserve">. </w:t>
        </w:r>
      </w:ins>
      <w:ins w:id="14" w:author="Adam Gardner" w:date="2014-07-16T12:37:00Z">
        <w:r w:rsidR="00AC18F1">
          <w:rPr>
            <w:rFonts w:ascii="Times New Roman" w:hAnsi="Times New Roman" w:cs="Times New Roman"/>
          </w:rPr>
          <w:t xml:space="preserve">As </w:t>
        </w:r>
      </w:ins>
      <w:ins w:id="15" w:author="Adam Gardner" w:date="2014-07-16T12:32:00Z">
        <w:r w:rsidR="00AC18F1">
          <w:rPr>
            <w:rFonts w:ascii="Times New Roman" w:hAnsi="Times New Roman" w:cs="Times New Roman"/>
          </w:rPr>
          <w:t xml:space="preserve">a </w:t>
        </w:r>
      </w:ins>
      <w:ins w:id="16" w:author="Adam Gardner" w:date="2014-07-16T12:33:00Z">
        <w:r w:rsidR="00AC18F1">
          <w:rPr>
            <w:rFonts w:ascii="Times New Roman" w:hAnsi="Times New Roman" w:cs="Times New Roman"/>
          </w:rPr>
          <w:t>musician and as an environmentalist, I am so happy and excited</w:t>
        </w:r>
      </w:ins>
      <w:ins w:id="17" w:author="Adam Gardner" w:date="2014-07-16T12:41:00Z">
        <w:r w:rsidR="00A612AE">
          <w:rPr>
            <w:rFonts w:ascii="Times New Roman" w:hAnsi="Times New Roman" w:cs="Times New Roman"/>
          </w:rPr>
          <w:t xml:space="preserve"> to see a company like this turning the tide on how guitars are being made</w:t>
        </w:r>
      </w:ins>
      <w:ins w:id="18" w:author="Adam Gardner" w:date="2014-07-16T12:33:00Z">
        <w:r w:rsidR="00A612AE">
          <w:rPr>
            <w:rFonts w:ascii="Times New Roman" w:hAnsi="Times New Roman" w:cs="Times New Roman"/>
          </w:rPr>
          <w:t>!</w:t>
        </w:r>
      </w:ins>
      <w:ins w:id="19" w:author="Adam Gardner" w:date="2014-07-16T12:39:00Z">
        <w:r w:rsidR="00A612AE">
          <w:rPr>
            <w:rFonts w:ascii="Times New Roman" w:hAnsi="Times New Roman" w:cs="Times New Roman"/>
          </w:rPr>
          <w:t xml:space="preserve">” said Adam Gardner, Co-Founder of REVERB and guitarist </w:t>
        </w:r>
      </w:ins>
      <w:ins w:id="20" w:author="Adam Gardner" w:date="2014-07-16T12:40:00Z">
        <w:r w:rsidR="00A612AE">
          <w:rPr>
            <w:rFonts w:ascii="Times New Roman" w:hAnsi="Times New Roman" w:cs="Times New Roman"/>
          </w:rPr>
          <w:t>of</w:t>
        </w:r>
      </w:ins>
      <w:ins w:id="21" w:author="Adam Gardner" w:date="2014-07-16T12:39:00Z">
        <w:r w:rsidR="00A612AE">
          <w:rPr>
            <w:rFonts w:ascii="Times New Roman" w:hAnsi="Times New Roman" w:cs="Times New Roman"/>
          </w:rPr>
          <w:t xml:space="preserve"> </w:t>
        </w:r>
      </w:ins>
      <w:ins w:id="22" w:author="Adam Gardner" w:date="2014-07-16T12:40:00Z">
        <w:r w:rsidR="00A612AE">
          <w:rPr>
            <w:rFonts w:ascii="Times New Roman" w:hAnsi="Times New Roman" w:cs="Times New Roman"/>
          </w:rPr>
          <w:t xml:space="preserve">the band </w:t>
        </w:r>
      </w:ins>
      <w:proofErr w:type="spellStart"/>
      <w:ins w:id="23" w:author="Adam Gardner" w:date="2014-07-16T12:39:00Z">
        <w:r w:rsidR="00A612AE">
          <w:rPr>
            <w:rFonts w:ascii="Times New Roman" w:hAnsi="Times New Roman" w:cs="Times New Roman"/>
          </w:rPr>
          <w:t>Guster</w:t>
        </w:r>
        <w:proofErr w:type="spellEnd"/>
        <w:r w:rsidR="00A612AE">
          <w:rPr>
            <w:rFonts w:ascii="Times New Roman" w:hAnsi="Times New Roman" w:cs="Times New Roman"/>
          </w:rPr>
          <w:t>.</w:t>
        </w:r>
      </w:ins>
    </w:p>
    <w:p w14:paraId="60025057" w14:textId="77777777" w:rsidR="009F5CAA" w:rsidRPr="00696B57" w:rsidRDefault="009F5CAA" w:rsidP="009F5CAA">
      <w:pPr>
        <w:spacing w:line="240" w:lineRule="auto"/>
        <w:contextualSpacing/>
        <w:rPr>
          <w:rFonts w:ascii="Times New Roman" w:eastAsiaTheme="minorEastAsia" w:hAnsi="Times New Roman" w:cs="Times New Roman"/>
        </w:rPr>
      </w:pPr>
    </w:p>
    <w:p w14:paraId="5988DE85" w14:textId="6A73535C" w:rsidR="00562366" w:rsidRDefault="009F5CAA" w:rsidP="009F5CAA">
      <w:pPr>
        <w:spacing w:line="240" w:lineRule="auto"/>
        <w:contextualSpacing/>
        <w:rPr>
          <w:rFonts w:ascii="Times New Roman" w:hAnsi="Times New Roman" w:cs="Times New Roman"/>
        </w:rPr>
      </w:pPr>
      <w:r w:rsidRPr="00696B57">
        <w:rPr>
          <w:rFonts w:ascii="Times New Roman" w:eastAsiaTheme="minorEastAsia" w:hAnsi="Times New Roman" w:cs="Times New Roman"/>
        </w:rPr>
        <w:t>This summer Bedell Guitars has teamed up with REVERB in support of the</w:t>
      </w:r>
      <w:ins w:id="24" w:author="Adam Gardner" w:date="2014-07-16T12:28:00Z">
        <w:r w:rsidR="00AC18F1">
          <w:rPr>
            <w:rFonts w:ascii="Times New Roman" w:eastAsiaTheme="minorEastAsia" w:hAnsi="Times New Roman" w:cs="Times New Roman"/>
          </w:rPr>
          <w:t>ir collaboration with</w:t>
        </w:r>
      </w:ins>
      <w:r w:rsidRPr="00696B57">
        <w:rPr>
          <w:rFonts w:ascii="Times New Roman" w:eastAsiaTheme="minorEastAsia" w:hAnsi="Times New Roman" w:cs="Times New Roman"/>
        </w:rPr>
        <w:t xml:space="preserve"> </w:t>
      </w:r>
      <w:r w:rsidR="00696B57" w:rsidRPr="00696B57">
        <w:rPr>
          <w:rFonts w:ascii="Times New Roman" w:eastAsiaTheme="minorEastAsia" w:hAnsi="Times New Roman" w:cs="Times New Roman"/>
        </w:rPr>
        <w:t>Dave Matthews Band</w:t>
      </w:r>
      <w:ins w:id="25" w:author="Adam Gardner" w:date="2014-07-16T12:28:00Z">
        <w:r w:rsidR="00AC18F1">
          <w:rPr>
            <w:rFonts w:ascii="Times New Roman" w:eastAsiaTheme="minorEastAsia" w:hAnsi="Times New Roman" w:cs="Times New Roman"/>
          </w:rPr>
          <w:t xml:space="preserve">, the </w:t>
        </w:r>
      </w:ins>
      <w:del w:id="26" w:author="Adam Gardner" w:date="2014-07-16T12:28:00Z">
        <w:r w:rsidR="00696B57" w:rsidRPr="00696B57" w:rsidDel="00AC18F1">
          <w:rPr>
            <w:rFonts w:ascii="Times New Roman" w:eastAsiaTheme="minorEastAsia" w:hAnsi="Times New Roman" w:cs="Times New Roman"/>
          </w:rPr>
          <w:delText xml:space="preserve">’s </w:delText>
        </w:r>
      </w:del>
      <w:proofErr w:type="spellStart"/>
      <w:r w:rsidRPr="00696B57">
        <w:rPr>
          <w:rFonts w:ascii="Times New Roman" w:eastAsiaTheme="minorEastAsia" w:hAnsi="Times New Roman" w:cs="Times New Roman"/>
        </w:rPr>
        <w:t>BamaGreen</w:t>
      </w:r>
      <w:proofErr w:type="spellEnd"/>
      <w:r w:rsidRPr="00696B57">
        <w:rPr>
          <w:rFonts w:ascii="Times New Roman" w:eastAsiaTheme="minorEastAsia" w:hAnsi="Times New Roman" w:cs="Times New Roman"/>
        </w:rPr>
        <w:t xml:space="preserve"> Project. </w:t>
      </w:r>
      <w:r w:rsidR="00696B57" w:rsidRPr="00696B57">
        <w:rPr>
          <w:rFonts w:ascii="Times New Roman" w:eastAsiaTheme="minorEastAsia" w:hAnsi="Times New Roman" w:cs="Times New Roman"/>
        </w:rPr>
        <w:t xml:space="preserve"> </w:t>
      </w:r>
      <w:r w:rsidRPr="00696B57">
        <w:rPr>
          <w:rFonts w:ascii="Times New Roman" w:hAnsi="Times New Roman" w:cs="Times New Roman"/>
        </w:rPr>
        <w:t xml:space="preserve">Since 2005, </w:t>
      </w:r>
      <w:del w:id="27" w:author="Adam Gardner" w:date="2014-07-16T12:29:00Z">
        <w:r w:rsidRPr="00696B57" w:rsidDel="00AC18F1">
          <w:rPr>
            <w:rFonts w:ascii="Times New Roman" w:hAnsi="Times New Roman" w:cs="Times New Roman"/>
          </w:rPr>
          <w:delText>the BamaGreen Project</w:delText>
        </w:r>
      </w:del>
      <w:ins w:id="28" w:author="Adam Gardner" w:date="2014-07-16T12:29:00Z">
        <w:r w:rsidR="00AC18F1">
          <w:rPr>
            <w:rFonts w:ascii="Times New Roman" w:hAnsi="Times New Roman" w:cs="Times New Roman"/>
          </w:rPr>
          <w:t>REVERB</w:t>
        </w:r>
      </w:ins>
      <w:r w:rsidRPr="00696B57">
        <w:rPr>
          <w:rFonts w:ascii="Times New Roman" w:hAnsi="Times New Roman" w:cs="Times New Roman"/>
        </w:rPr>
        <w:t xml:space="preserve"> has been making </w:t>
      </w:r>
      <w:del w:id="29" w:author="Adam Gardner" w:date="2014-07-16T12:29:00Z">
        <w:r w:rsidRPr="00696B57" w:rsidDel="00AC18F1">
          <w:rPr>
            <w:rFonts w:ascii="Times New Roman" w:hAnsi="Times New Roman" w:cs="Times New Roman"/>
          </w:rPr>
          <w:delText xml:space="preserve">the </w:delText>
        </w:r>
      </w:del>
      <w:r w:rsidRPr="00696B57">
        <w:rPr>
          <w:rFonts w:ascii="Times New Roman" w:hAnsi="Times New Roman" w:cs="Times New Roman"/>
        </w:rPr>
        <w:t>Dave Matthews Band</w:t>
      </w:r>
      <w:ins w:id="30" w:author="Adam Gardner" w:date="2014-07-16T12:29:00Z">
        <w:r w:rsidR="00AC18F1">
          <w:rPr>
            <w:rFonts w:ascii="Times New Roman" w:hAnsi="Times New Roman" w:cs="Times New Roman"/>
          </w:rPr>
          <w:t>’s</w:t>
        </w:r>
      </w:ins>
      <w:r w:rsidRPr="00696B57">
        <w:rPr>
          <w:rFonts w:ascii="Times New Roman" w:hAnsi="Times New Roman" w:cs="Times New Roman"/>
        </w:rPr>
        <w:t xml:space="preserve"> tours more sustainable, backstage and through fan engagement.</w:t>
      </w:r>
      <w:r w:rsidR="00696B57" w:rsidRPr="00696B57">
        <w:rPr>
          <w:rFonts w:ascii="Times New Roman" w:hAnsi="Times New Roman" w:cs="Times New Roman"/>
        </w:rPr>
        <w:t xml:space="preserve">  The Farm</w:t>
      </w:r>
      <w:ins w:id="31" w:author="Adam Gardner" w:date="2014-07-16T12:30:00Z">
        <w:r w:rsidR="00AC18F1">
          <w:rPr>
            <w:rFonts w:ascii="Times New Roman" w:hAnsi="Times New Roman" w:cs="Times New Roman"/>
          </w:rPr>
          <w:t>-</w:t>
        </w:r>
      </w:ins>
      <w:del w:id="32" w:author="Adam Gardner" w:date="2014-07-16T12:29:00Z">
        <w:r w:rsidR="00696B57" w:rsidRPr="00696B57" w:rsidDel="00AC18F1">
          <w:rPr>
            <w:rFonts w:ascii="Times New Roman" w:hAnsi="Times New Roman" w:cs="Times New Roman"/>
          </w:rPr>
          <w:delText xml:space="preserve"> </w:delText>
        </w:r>
      </w:del>
      <w:ins w:id="33" w:author="Adam Gardner" w:date="2014-07-16T12:29:00Z">
        <w:r w:rsidR="00AC18F1">
          <w:rPr>
            <w:rFonts w:ascii="Times New Roman" w:hAnsi="Times New Roman" w:cs="Times New Roman"/>
          </w:rPr>
          <w:t>T</w:t>
        </w:r>
      </w:ins>
      <w:del w:id="34" w:author="Adam Gardner" w:date="2014-07-16T12:29:00Z">
        <w:r w:rsidR="00696B57" w:rsidRPr="00696B57" w:rsidDel="00AC18F1">
          <w:rPr>
            <w:rFonts w:ascii="Times New Roman" w:hAnsi="Times New Roman" w:cs="Times New Roman"/>
          </w:rPr>
          <w:delText>t</w:delText>
        </w:r>
      </w:del>
      <w:r w:rsidR="00696B57" w:rsidRPr="00696B57">
        <w:rPr>
          <w:rFonts w:ascii="Times New Roman" w:hAnsi="Times New Roman" w:cs="Times New Roman"/>
        </w:rPr>
        <w:t>o</w:t>
      </w:r>
      <w:ins w:id="35" w:author="Adam Gardner" w:date="2014-07-16T12:30:00Z">
        <w:r w:rsidR="00AC18F1">
          <w:rPr>
            <w:rFonts w:ascii="Times New Roman" w:hAnsi="Times New Roman" w:cs="Times New Roman"/>
          </w:rPr>
          <w:t>-</w:t>
        </w:r>
      </w:ins>
      <w:del w:id="36" w:author="Adam Gardner" w:date="2014-07-16T12:30:00Z">
        <w:r w:rsidR="00696B57" w:rsidRPr="00696B57" w:rsidDel="00AC18F1">
          <w:rPr>
            <w:rFonts w:ascii="Times New Roman" w:hAnsi="Times New Roman" w:cs="Times New Roman"/>
          </w:rPr>
          <w:delText xml:space="preserve"> </w:delText>
        </w:r>
      </w:del>
      <w:r w:rsidR="00696B57" w:rsidRPr="00696B57">
        <w:rPr>
          <w:rFonts w:ascii="Times New Roman" w:hAnsi="Times New Roman" w:cs="Times New Roman"/>
        </w:rPr>
        <w:t xml:space="preserve">Family program collects </w:t>
      </w:r>
      <w:ins w:id="37" w:author="Adam Gardner" w:date="2014-07-16T12:30:00Z">
        <w:r w:rsidR="00AC18F1">
          <w:rPr>
            <w:rFonts w:ascii="Times New Roman" w:hAnsi="Times New Roman" w:cs="Times New Roman"/>
          </w:rPr>
          <w:t xml:space="preserve">fan </w:t>
        </w:r>
      </w:ins>
      <w:r w:rsidR="00696B57" w:rsidRPr="00696B57">
        <w:rPr>
          <w:rFonts w:ascii="Times New Roman" w:hAnsi="Times New Roman" w:cs="Times New Roman"/>
        </w:rPr>
        <w:t>donations to purchase local, organic farm products for donation to local food banks.  In 2014, the program has this far raised over $</w:t>
      </w:r>
      <w:ins w:id="38" w:author="Adam Gardner" w:date="2014-07-16T12:30:00Z">
        <w:del w:id="39" w:author="Lara Seaver" w:date="2014-07-28T11:33:00Z">
          <w:r w:rsidR="00AC18F1" w:rsidDel="006106B2">
            <w:rPr>
              <w:rFonts w:ascii="Times New Roman" w:hAnsi="Times New Roman" w:cs="Times New Roman"/>
            </w:rPr>
            <w:delText>6</w:delText>
          </w:r>
        </w:del>
      </w:ins>
      <w:ins w:id="40" w:author="Lara Seaver" w:date="2014-07-28T11:33:00Z">
        <w:r w:rsidR="006106B2">
          <w:rPr>
            <w:rFonts w:ascii="Times New Roman" w:hAnsi="Times New Roman" w:cs="Times New Roman"/>
          </w:rPr>
          <w:t>77</w:t>
        </w:r>
      </w:ins>
      <w:del w:id="41" w:author="Adam Gardner" w:date="2014-07-16T12:30:00Z">
        <w:r w:rsidR="00696B57" w:rsidRPr="00696B57" w:rsidDel="00AC18F1">
          <w:rPr>
            <w:rFonts w:ascii="Times New Roman" w:hAnsi="Times New Roman" w:cs="Times New Roman"/>
          </w:rPr>
          <w:delText>5</w:delText>
        </w:r>
      </w:del>
      <w:del w:id="42" w:author="Lara Seaver" w:date="2014-07-28T11:33:00Z">
        <w:r w:rsidR="00696B57" w:rsidRPr="00696B57" w:rsidDel="006106B2">
          <w:rPr>
            <w:rFonts w:ascii="Times New Roman" w:hAnsi="Times New Roman" w:cs="Times New Roman"/>
          </w:rPr>
          <w:delText>0</w:delText>
        </w:r>
      </w:del>
      <w:del w:id="43" w:author="Sami Mulhern" w:date="2014-07-28T09:46:00Z">
        <w:r w:rsidR="00696B57" w:rsidRPr="00696B57" w:rsidDel="00A41F8B">
          <w:rPr>
            <w:rFonts w:ascii="Times New Roman" w:hAnsi="Times New Roman" w:cs="Times New Roman"/>
          </w:rPr>
          <w:delText>,000</w:delText>
        </w:r>
      </w:del>
      <w:proofErr w:type="gramStart"/>
      <w:ins w:id="44" w:author="Sami Mulhern" w:date="2014-07-28T09:46:00Z">
        <w:r w:rsidR="00A41F8B" w:rsidRPr="00696B57">
          <w:rPr>
            <w:rFonts w:ascii="Times New Roman" w:hAnsi="Times New Roman" w:cs="Times New Roman"/>
          </w:rPr>
          <w:t>,000</w:t>
        </w:r>
      </w:ins>
      <w:proofErr w:type="gramEnd"/>
      <w:r w:rsidR="00696B57" w:rsidRPr="00696B57">
        <w:rPr>
          <w:rFonts w:ascii="Times New Roman" w:hAnsi="Times New Roman" w:cs="Times New Roman"/>
        </w:rPr>
        <w:t xml:space="preserve"> to support local agriculture and fight hunger.  Bedell Guitars has donated a </w:t>
      </w:r>
      <w:r w:rsidRPr="00696B57">
        <w:rPr>
          <w:rFonts w:ascii="Times New Roman" w:hAnsi="Times New Roman" w:cs="Times New Roman"/>
        </w:rPr>
        <w:t xml:space="preserve">Coffee House Dreadnought and 1964 </w:t>
      </w:r>
      <w:r w:rsidR="00696B57" w:rsidRPr="00696B57">
        <w:rPr>
          <w:rFonts w:ascii="Times New Roman" w:hAnsi="Times New Roman" w:cs="Times New Roman"/>
        </w:rPr>
        <w:t>Dreadnought that has</w:t>
      </w:r>
      <w:r w:rsidRPr="00696B57">
        <w:rPr>
          <w:rFonts w:ascii="Times New Roman" w:hAnsi="Times New Roman" w:cs="Times New Roman"/>
        </w:rPr>
        <w:t xml:space="preserve"> been signed by Dave Matthews and </w:t>
      </w:r>
      <w:r w:rsidR="00696B57" w:rsidRPr="00696B57">
        <w:rPr>
          <w:rFonts w:ascii="Times New Roman" w:hAnsi="Times New Roman" w:cs="Times New Roman"/>
        </w:rPr>
        <w:t>serves</w:t>
      </w:r>
      <w:r w:rsidRPr="00696B57">
        <w:rPr>
          <w:rFonts w:ascii="Times New Roman" w:hAnsi="Times New Roman" w:cs="Times New Roman"/>
        </w:rPr>
        <w:t xml:space="preserve"> as grand prizes for those who participate in </w:t>
      </w:r>
      <w:ins w:id="45" w:author="Adam Gardner" w:date="2014-07-16T12:30:00Z">
        <w:r w:rsidR="00AC18F1">
          <w:rPr>
            <w:rFonts w:ascii="Times New Roman" w:hAnsi="Times New Roman" w:cs="Times New Roman"/>
          </w:rPr>
          <w:t xml:space="preserve">the </w:t>
        </w:r>
      </w:ins>
      <w:del w:id="46" w:author="Adam Gardner" w:date="2014-07-16T12:30:00Z">
        <w:r w:rsidRPr="00696B57" w:rsidDel="00AC18F1">
          <w:rPr>
            <w:rFonts w:ascii="Times New Roman" w:hAnsi="Times New Roman" w:cs="Times New Roman"/>
          </w:rPr>
          <w:delText xml:space="preserve">the BamaGreen Project’s </w:delText>
        </w:r>
      </w:del>
      <w:r w:rsidRPr="00696B57">
        <w:rPr>
          <w:rFonts w:ascii="Times New Roman" w:hAnsi="Times New Roman" w:cs="Times New Roman"/>
        </w:rPr>
        <w:t>Farm</w:t>
      </w:r>
      <w:ins w:id="47" w:author="Adam Gardner" w:date="2014-07-16T12:30:00Z">
        <w:r w:rsidR="00AC18F1">
          <w:rPr>
            <w:rFonts w:ascii="Times New Roman" w:hAnsi="Times New Roman" w:cs="Times New Roman"/>
          </w:rPr>
          <w:t>-T</w:t>
        </w:r>
      </w:ins>
      <w:del w:id="48" w:author="Adam Gardner" w:date="2014-07-16T12:30:00Z">
        <w:r w:rsidRPr="00696B57" w:rsidDel="00AC18F1">
          <w:rPr>
            <w:rFonts w:ascii="Times New Roman" w:hAnsi="Times New Roman" w:cs="Times New Roman"/>
          </w:rPr>
          <w:delText xml:space="preserve"> t</w:delText>
        </w:r>
      </w:del>
      <w:r w:rsidRPr="00696B57">
        <w:rPr>
          <w:rFonts w:ascii="Times New Roman" w:hAnsi="Times New Roman" w:cs="Times New Roman"/>
        </w:rPr>
        <w:t>o</w:t>
      </w:r>
      <w:ins w:id="49" w:author="Adam Gardner" w:date="2014-07-16T12:30:00Z">
        <w:r w:rsidR="00AC18F1">
          <w:rPr>
            <w:rFonts w:ascii="Times New Roman" w:hAnsi="Times New Roman" w:cs="Times New Roman"/>
          </w:rPr>
          <w:t>-</w:t>
        </w:r>
      </w:ins>
      <w:del w:id="50" w:author="Adam Gardner" w:date="2014-07-16T12:30:00Z">
        <w:r w:rsidRPr="00696B57" w:rsidDel="00AC18F1">
          <w:rPr>
            <w:rFonts w:ascii="Times New Roman" w:hAnsi="Times New Roman" w:cs="Times New Roman"/>
          </w:rPr>
          <w:delText xml:space="preserve"> </w:delText>
        </w:r>
      </w:del>
      <w:r w:rsidRPr="00696B57">
        <w:rPr>
          <w:rFonts w:ascii="Times New Roman" w:hAnsi="Times New Roman" w:cs="Times New Roman"/>
        </w:rPr>
        <w:t xml:space="preserve">Family program. </w:t>
      </w:r>
    </w:p>
    <w:p w14:paraId="4B4C18CC" w14:textId="77777777" w:rsidR="00696B57" w:rsidRDefault="00696B57" w:rsidP="009F5CAA">
      <w:pPr>
        <w:spacing w:line="240" w:lineRule="auto"/>
        <w:contextualSpacing/>
        <w:rPr>
          <w:rFonts w:ascii="Times New Roman" w:hAnsi="Times New Roman" w:cs="Times New Roman"/>
        </w:rPr>
      </w:pPr>
    </w:p>
    <w:p w14:paraId="3E424A12" w14:textId="0883C41E" w:rsidR="00562366" w:rsidRDefault="00D44813" w:rsidP="00562366">
      <w:pPr>
        <w:spacing w:line="240" w:lineRule="auto"/>
        <w:contextualSpacing/>
        <w:rPr>
          <w:rFonts w:ascii="Times New Roman" w:hAnsi="Times New Roman" w:cs="Times New Roman"/>
        </w:rPr>
      </w:pPr>
      <w:r>
        <w:rPr>
          <w:rFonts w:ascii="Times New Roman" w:hAnsi="Times New Roman" w:cs="Times New Roman"/>
        </w:rPr>
        <w:t xml:space="preserve">To read more about Bedell Guitar’s Seed-to-Song store visit </w:t>
      </w:r>
      <w:hyperlink r:id="rId6" w:history="1">
        <w:r w:rsidRPr="0029414A">
          <w:rPr>
            <w:rStyle w:val="Hyperlink"/>
            <w:rFonts w:ascii="Times New Roman" w:hAnsi="Times New Roman" w:cs="Times New Roman"/>
          </w:rPr>
          <w:t>www.bedellguitars.com</w:t>
        </w:r>
      </w:hyperlink>
      <w:r>
        <w:rPr>
          <w:rFonts w:ascii="Times New Roman" w:hAnsi="Times New Roman" w:cs="Times New Roman"/>
        </w:rPr>
        <w:t xml:space="preserve">.  </w:t>
      </w:r>
      <w:proofErr w:type="gramStart"/>
      <w:r>
        <w:rPr>
          <w:rFonts w:ascii="Times New Roman" w:hAnsi="Times New Roman" w:cs="Times New Roman"/>
        </w:rPr>
        <w:t>To visit a REVERB eco-village and learn more visit www.reverb.org.</w:t>
      </w:r>
      <w:proofErr w:type="gramEnd"/>
    </w:p>
    <w:p w14:paraId="102076B3" w14:textId="77777777" w:rsidR="00562366" w:rsidRDefault="00562366" w:rsidP="00562366">
      <w:pPr>
        <w:spacing w:line="240" w:lineRule="auto"/>
        <w:contextualSpacing/>
        <w:rPr>
          <w:rFonts w:ascii="Times New Roman" w:hAnsi="Times New Roman" w:cs="Times New Roman"/>
        </w:rPr>
      </w:pPr>
    </w:p>
    <w:p w14:paraId="13FF7416" w14:textId="77777777" w:rsidR="00562366" w:rsidRPr="00152411" w:rsidRDefault="00562366" w:rsidP="00562366">
      <w:pPr>
        <w:widowControl w:val="0"/>
        <w:autoSpaceDE w:val="0"/>
        <w:autoSpaceDN w:val="0"/>
        <w:adjustRightInd w:val="0"/>
        <w:spacing w:after="213"/>
        <w:jc w:val="center"/>
        <w:rPr>
          <w:rFonts w:ascii="Times New Roman" w:eastAsiaTheme="minorEastAsia" w:hAnsi="Times New Roman" w:cs="Times New Roman"/>
        </w:rPr>
      </w:pPr>
      <w:r w:rsidRPr="00152411">
        <w:rPr>
          <w:rFonts w:ascii="Times New Roman" w:eastAsiaTheme="minorEastAsia" w:hAnsi="Times New Roman" w:cs="Times New Roman"/>
        </w:rPr>
        <w:t>#  #  #</w:t>
      </w:r>
    </w:p>
    <w:p w14:paraId="13BADFD1" w14:textId="72CD817C" w:rsidR="00B0683C" w:rsidRPr="00CF309E" w:rsidRDefault="00B0683C" w:rsidP="00562366">
      <w:pPr>
        <w:spacing w:line="240" w:lineRule="auto"/>
        <w:contextualSpacing/>
        <w:rPr>
          <w:rFonts w:ascii="Times New Roman" w:hAnsi="Times New Roman" w:cs="Times New Roman"/>
          <w:b/>
        </w:rPr>
      </w:pPr>
      <w:r w:rsidRPr="00CF309E">
        <w:rPr>
          <w:rFonts w:ascii="Times New Roman" w:hAnsi="Times New Roman" w:cs="Times New Roman"/>
          <w:b/>
        </w:rPr>
        <w:t>Bedell Guitars:</w:t>
      </w:r>
    </w:p>
    <w:p w14:paraId="38A5FD59" w14:textId="00C73B0E" w:rsidR="00413C05" w:rsidRDefault="00B0683C" w:rsidP="00562366">
      <w:pPr>
        <w:spacing w:after="0" w:line="240" w:lineRule="auto"/>
        <w:contextualSpacing/>
        <w:rPr>
          <w:rFonts w:ascii="Times New Roman" w:hAnsi="Times New Roman" w:cs="Times New Roman"/>
        </w:rPr>
      </w:pPr>
      <w:r w:rsidRPr="00B0683C">
        <w:rPr>
          <w:rFonts w:ascii="Times New Roman" w:hAnsi="Times New Roman" w:cs="Times New Roman"/>
        </w:rPr>
        <w:t>Launched in 1964 and after a four-decade hiatus, Bedell Guitars re-launched in 2009 and is located in Bend, Oregon sourcing rare and special tonewoods, designing instruments and working with exceptiona</w:t>
      </w:r>
      <w:r w:rsidR="00227DEA">
        <w:rPr>
          <w:rFonts w:ascii="Times New Roman" w:hAnsi="Times New Roman" w:cs="Times New Roman"/>
        </w:rPr>
        <w:t>lly talented craftspeople</w:t>
      </w:r>
      <w:r w:rsidRPr="00B0683C">
        <w:rPr>
          <w:rFonts w:ascii="Times New Roman" w:hAnsi="Times New Roman" w:cs="Times New Roman"/>
        </w:rPr>
        <w:t>. Driven by passion, the company prides itself in its respect and reverence for the connection between the woods of its forests and music to create unique and quality guitars.  For more information about Bedell Guitars: visit, bedellguitars.com.</w:t>
      </w:r>
    </w:p>
    <w:p w14:paraId="197A92E3" w14:textId="77777777" w:rsidR="00E70299" w:rsidRDefault="00E70299" w:rsidP="00562366">
      <w:pPr>
        <w:spacing w:after="0" w:line="240" w:lineRule="auto"/>
        <w:contextualSpacing/>
        <w:rPr>
          <w:rFonts w:ascii="Times New Roman" w:hAnsi="Times New Roman" w:cs="Times New Roman"/>
        </w:rPr>
      </w:pPr>
    </w:p>
    <w:p w14:paraId="68E34C49" w14:textId="77777777" w:rsidR="00E70299" w:rsidRDefault="00E70299" w:rsidP="00E70299">
      <w:pPr>
        <w:spacing w:line="240" w:lineRule="auto"/>
        <w:contextualSpacing/>
        <w:rPr>
          <w:rFonts w:ascii="Times New Roman" w:hAnsi="Times New Roman" w:cs="Times New Roman"/>
          <w:b/>
        </w:rPr>
      </w:pPr>
      <w:r>
        <w:rPr>
          <w:rFonts w:ascii="Times New Roman" w:hAnsi="Times New Roman" w:cs="Times New Roman"/>
          <w:b/>
        </w:rPr>
        <w:t>REVERB:</w:t>
      </w:r>
    </w:p>
    <w:p w14:paraId="58BA2C61" w14:textId="16667A63" w:rsidR="00E70299" w:rsidRPr="00696B57" w:rsidRDefault="00E70299" w:rsidP="00E70299">
      <w:pPr>
        <w:spacing w:line="240" w:lineRule="auto"/>
        <w:contextualSpacing/>
        <w:rPr>
          <w:rFonts w:ascii="Times New Roman" w:eastAsiaTheme="minorEastAsia" w:hAnsi="Times New Roman" w:cs="Times New Roman"/>
        </w:rPr>
      </w:pPr>
      <w:r w:rsidRPr="00696B57">
        <w:rPr>
          <w:rFonts w:ascii="Times New Roman" w:hAnsi="Times New Roman" w:cs="Times New Roman"/>
        </w:rPr>
        <w:t>Deep</w:t>
      </w:r>
      <w:r w:rsidRPr="00696B57">
        <w:rPr>
          <w:rFonts w:ascii="Times New Roman" w:eastAsiaTheme="minorEastAsia" w:hAnsi="Times New Roman" w:cs="Times New Roman"/>
        </w:rPr>
        <w:t xml:space="preserve">ly rooted within the music and environmental communities, REVERB is a 501(c)(3) environmental organization dedicated to educating and engaging musicians and their fans to take action toward a more sustainable future.  Founded in 2004 by environmentalist Lauren Sullivan and her musician husband, </w:t>
      </w:r>
      <w:proofErr w:type="spellStart"/>
      <w:r w:rsidRPr="00696B57">
        <w:rPr>
          <w:rFonts w:ascii="Times New Roman" w:eastAsiaTheme="minorEastAsia" w:hAnsi="Times New Roman" w:cs="Times New Roman"/>
        </w:rPr>
        <w:t>Guster</w:t>
      </w:r>
      <w:proofErr w:type="spellEnd"/>
      <w:r w:rsidRPr="00696B57">
        <w:rPr>
          <w:rFonts w:ascii="Times New Roman" w:eastAsiaTheme="minorEastAsia" w:hAnsi="Times New Roman" w:cs="Times New Roman"/>
        </w:rPr>
        <w:t xml:space="preserve"> guitarist/vocalist Adam Gardner, REVERB has greened more than 1</w:t>
      </w:r>
      <w:ins w:id="51" w:author="Adam Gardner" w:date="2014-07-16T12:31:00Z">
        <w:r w:rsidR="00AC18F1">
          <w:rPr>
            <w:rFonts w:ascii="Times New Roman" w:eastAsiaTheme="minorEastAsia" w:hAnsi="Times New Roman" w:cs="Times New Roman"/>
          </w:rPr>
          <w:t>5</w:t>
        </w:r>
      </w:ins>
      <w:del w:id="52" w:author="Adam Gardner" w:date="2014-07-16T12:31:00Z">
        <w:r w:rsidRPr="00696B57" w:rsidDel="00AC18F1">
          <w:rPr>
            <w:rFonts w:ascii="Times New Roman" w:eastAsiaTheme="minorEastAsia" w:hAnsi="Times New Roman" w:cs="Times New Roman"/>
          </w:rPr>
          <w:delText>4</w:delText>
        </w:r>
      </w:del>
      <w:r w:rsidRPr="00696B57">
        <w:rPr>
          <w:rFonts w:ascii="Times New Roman" w:eastAsiaTheme="minorEastAsia" w:hAnsi="Times New Roman" w:cs="Times New Roman"/>
        </w:rPr>
        <w:t xml:space="preserve">0 major tours including Dave Matthews Band, Jack Johnson, Maroon 5, </w:t>
      </w:r>
      <w:del w:id="53" w:author="Adam Gardner" w:date="2014-07-16T12:31:00Z">
        <w:r w:rsidRPr="00696B57" w:rsidDel="00AC18F1">
          <w:rPr>
            <w:rFonts w:ascii="Times New Roman" w:eastAsiaTheme="minorEastAsia" w:hAnsi="Times New Roman" w:cs="Times New Roman"/>
          </w:rPr>
          <w:delText>Sheryl Cro</w:delText>
        </w:r>
      </w:del>
      <w:ins w:id="54" w:author="Adam Gardner" w:date="2014-07-16T12:31:00Z">
        <w:r w:rsidR="00AC18F1">
          <w:rPr>
            <w:rFonts w:ascii="Times New Roman" w:eastAsiaTheme="minorEastAsia" w:hAnsi="Times New Roman" w:cs="Times New Roman"/>
          </w:rPr>
          <w:t>fun.</w:t>
        </w:r>
      </w:ins>
      <w:del w:id="55" w:author="Adam Gardner" w:date="2014-07-16T12:31:00Z">
        <w:r w:rsidRPr="00696B57" w:rsidDel="00AC18F1">
          <w:rPr>
            <w:rFonts w:ascii="Times New Roman" w:eastAsiaTheme="minorEastAsia" w:hAnsi="Times New Roman" w:cs="Times New Roman"/>
          </w:rPr>
          <w:delText>w</w:delText>
        </w:r>
      </w:del>
      <w:r w:rsidRPr="00696B57">
        <w:rPr>
          <w:rFonts w:ascii="Times New Roman" w:eastAsiaTheme="minorEastAsia" w:hAnsi="Times New Roman" w:cs="Times New Roman"/>
        </w:rPr>
        <w:t xml:space="preserve">, </w:t>
      </w:r>
      <w:proofErr w:type="spellStart"/>
      <w:r w:rsidRPr="00696B57">
        <w:rPr>
          <w:rFonts w:ascii="Times New Roman" w:eastAsiaTheme="minorEastAsia" w:hAnsi="Times New Roman" w:cs="Times New Roman"/>
        </w:rPr>
        <w:t>Linkin</w:t>
      </w:r>
      <w:proofErr w:type="spellEnd"/>
      <w:r w:rsidRPr="00696B57">
        <w:rPr>
          <w:rFonts w:ascii="Times New Roman" w:eastAsiaTheme="minorEastAsia" w:hAnsi="Times New Roman" w:cs="Times New Roman"/>
        </w:rPr>
        <w:t xml:space="preserve"> Park and Jason </w:t>
      </w:r>
      <w:proofErr w:type="spellStart"/>
      <w:r w:rsidRPr="00696B57">
        <w:rPr>
          <w:rFonts w:ascii="Times New Roman" w:eastAsiaTheme="minorEastAsia" w:hAnsi="Times New Roman" w:cs="Times New Roman"/>
        </w:rPr>
        <w:t>Mraz</w:t>
      </w:r>
      <w:proofErr w:type="spellEnd"/>
      <w:r w:rsidRPr="00696B57">
        <w:rPr>
          <w:rFonts w:ascii="Times New Roman" w:eastAsiaTheme="minorEastAsia" w:hAnsi="Times New Roman" w:cs="Times New Roman"/>
        </w:rPr>
        <w:t xml:space="preserve">.  </w:t>
      </w:r>
      <w:r>
        <w:rPr>
          <w:rFonts w:ascii="Times New Roman" w:eastAsiaTheme="minorEastAsia" w:hAnsi="Times New Roman" w:cs="Times New Roman"/>
        </w:rPr>
        <w:t>www.reverb.org</w:t>
      </w:r>
    </w:p>
    <w:p w14:paraId="0E61CB1F" w14:textId="77777777" w:rsidR="00E70299" w:rsidRPr="00F30C7B" w:rsidRDefault="00E70299" w:rsidP="00562366">
      <w:pPr>
        <w:spacing w:after="0" w:line="240" w:lineRule="auto"/>
        <w:contextualSpacing/>
        <w:rPr>
          <w:rFonts w:ascii="Times New Roman" w:hAnsi="Times New Roman" w:cs="Times New Roman"/>
        </w:rPr>
      </w:pPr>
    </w:p>
    <w:sectPr w:rsidR="00E70299" w:rsidRPr="00F30C7B" w:rsidSect="0013145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A5DC7"/>
    <w:multiLevelType w:val="hybridMultilevel"/>
    <w:tmpl w:val="BCAA6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365820"/>
    <w:multiLevelType w:val="hybridMultilevel"/>
    <w:tmpl w:val="29D05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47781E"/>
    <w:multiLevelType w:val="hybridMultilevel"/>
    <w:tmpl w:val="E2206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BDB"/>
    <w:rsid w:val="00007B22"/>
    <w:rsid w:val="00131457"/>
    <w:rsid w:val="00156701"/>
    <w:rsid w:val="00223AAB"/>
    <w:rsid w:val="00227DEA"/>
    <w:rsid w:val="00232AC9"/>
    <w:rsid w:val="002916E5"/>
    <w:rsid w:val="002E58A0"/>
    <w:rsid w:val="00306A49"/>
    <w:rsid w:val="003D2BDB"/>
    <w:rsid w:val="00413C05"/>
    <w:rsid w:val="004F7B5E"/>
    <w:rsid w:val="00562366"/>
    <w:rsid w:val="005C1382"/>
    <w:rsid w:val="005E570B"/>
    <w:rsid w:val="006106B2"/>
    <w:rsid w:val="00696B57"/>
    <w:rsid w:val="00846F06"/>
    <w:rsid w:val="00850A76"/>
    <w:rsid w:val="00907E98"/>
    <w:rsid w:val="009F5CAA"/>
    <w:rsid w:val="00A41F8B"/>
    <w:rsid w:val="00A612AE"/>
    <w:rsid w:val="00A8098F"/>
    <w:rsid w:val="00AC18F1"/>
    <w:rsid w:val="00B0683C"/>
    <w:rsid w:val="00B31BF8"/>
    <w:rsid w:val="00BD141B"/>
    <w:rsid w:val="00CA43BE"/>
    <w:rsid w:val="00CF309E"/>
    <w:rsid w:val="00D44813"/>
    <w:rsid w:val="00D83B82"/>
    <w:rsid w:val="00D87F76"/>
    <w:rsid w:val="00E14646"/>
    <w:rsid w:val="00E70299"/>
    <w:rsid w:val="00F30C7B"/>
    <w:rsid w:val="00F317F5"/>
    <w:rsid w:val="00FD2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37EE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BDB"/>
    <w:pPr>
      <w:spacing w:after="200" w:line="276" w:lineRule="auto"/>
    </w:pPr>
    <w:rPr>
      <w:rFonts w:eastAsiaTheme="minorHAnsi"/>
      <w:sz w:val="22"/>
      <w:szCs w:val="22"/>
    </w:rPr>
  </w:style>
  <w:style w:type="paragraph" w:styleId="Heading2">
    <w:name w:val="heading 2"/>
    <w:basedOn w:val="Normal"/>
    <w:next w:val="Normal"/>
    <w:link w:val="Heading2Char"/>
    <w:qFormat/>
    <w:rsid w:val="003D2BDB"/>
    <w:pPr>
      <w:keepNext/>
      <w:spacing w:after="0" w:line="240" w:lineRule="auto"/>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D2BDB"/>
    <w:rPr>
      <w:rFonts w:ascii="Arial" w:eastAsia="Times New Roman" w:hAnsi="Arial" w:cs="Times New Roman"/>
      <w:b/>
      <w:szCs w:val="20"/>
    </w:rPr>
  </w:style>
  <w:style w:type="paragraph" w:styleId="ListParagraph">
    <w:name w:val="List Paragraph"/>
    <w:basedOn w:val="Normal"/>
    <w:uiPriority w:val="34"/>
    <w:qFormat/>
    <w:rsid w:val="003D2BDB"/>
    <w:pPr>
      <w:ind w:left="720"/>
      <w:contextualSpacing/>
    </w:pPr>
  </w:style>
  <w:style w:type="character" w:styleId="CommentReference">
    <w:name w:val="annotation reference"/>
    <w:basedOn w:val="DefaultParagraphFont"/>
    <w:uiPriority w:val="99"/>
    <w:semiHidden/>
    <w:unhideWhenUsed/>
    <w:rsid w:val="00232AC9"/>
    <w:rPr>
      <w:sz w:val="18"/>
      <w:szCs w:val="18"/>
    </w:rPr>
  </w:style>
  <w:style w:type="paragraph" w:styleId="CommentText">
    <w:name w:val="annotation text"/>
    <w:basedOn w:val="Normal"/>
    <w:link w:val="CommentTextChar"/>
    <w:uiPriority w:val="99"/>
    <w:semiHidden/>
    <w:unhideWhenUsed/>
    <w:rsid w:val="00232AC9"/>
    <w:pPr>
      <w:spacing w:line="240" w:lineRule="auto"/>
    </w:pPr>
    <w:rPr>
      <w:sz w:val="24"/>
      <w:szCs w:val="24"/>
    </w:rPr>
  </w:style>
  <w:style w:type="character" w:customStyle="1" w:styleId="CommentTextChar">
    <w:name w:val="Comment Text Char"/>
    <w:basedOn w:val="DefaultParagraphFont"/>
    <w:link w:val="CommentText"/>
    <w:uiPriority w:val="99"/>
    <w:semiHidden/>
    <w:rsid w:val="00232AC9"/>
    <w:rPr>
      <w:rFonts w:eastAsiaTheme="minorHAnsi"/>
    </w:rPr>
  </w:style>
  <w:style w:type="paragraph" w:styleId="CommentSubject">
    <w:name w:val="annotation subject"/>
    <w:basedOn w:val="CommentText"/>
    <w:next w:val="CommentText"/>
    <w:link w:val="CommentSubjectChar"/>
    <w:uiPriority w:val="99"/>
    <w:semiHidden/>
    <w:unhideWhenUsed/>
    <w:rsid w:val="00232AC9"/>
    <w:rPr>
      <w:b/>
      <w:bCs/>
      <w:sz w:val="20"/>
      <w:szCs w:val="20"/>
    </w:rPr>
  </w:style>
  <w:style w:type="character" w:customStyle="1" w:styleId="CommentSubjectChar">
    <w:name w:val="Comment Subject Char"/>
    <w:basedOn w:val="CommentTextChar"/>
    <w:link w:val="CommentSubject"/>
    <w:uiPriority w:val="99"/>
    <w:semiHidden/>
    <w:rsid w:val="00232AC9"/>
    <w:rPr>
      <w:rFonts w:eastAsiaTheme="minorHAnsi"/>
      <w:b/>
      <w:bCs/>
      <w:sz w:val="20"/>
      <w:szCs w:val="20"/>
    </w:rPr>
  </w:style>
  <w:style w:type="paragraph" w:styleId="BalloonText">
    <w:name w:val="Balloon Text"/>
    <w:basedOn w:val="Normal"/>
    <w:link w:val="BalloonTextChar"/>
    <w:uiPriority w:val="99"/>
    <w:semiHidden/>
    <w:unhideWhenUsed/>
    <w:rsid w:val="00232AC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32AC9"/>
    <w:rPr>
      <w:rFonts w:ascii="Lucida Grande" w:eastAsiaTheme="minorHAnsi" w:hAnsi="Lucida Grande"/>
      <w:sz w:val="18"/>
      <w:szCs w:val="18"/>
    </w:rPr>
  </w:style>
  <w:style w:type="character" w:styleId="Hyperlink">
    <w:name w:val="Hyperlink"/>
    <w:basedOn w:val="DefaultParagraphFont"/>
    <w:uiPriority w:val="99"/>
    <w:unhideWhenUsed/>
    <w:rsid w:val="00D4481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BDB"/>
    <w:pPr>
      <w:spacing w:after="200" w:line="276" w:lineRule="auto"/>
    </w:pPr>
    <w:rPr>
      <w:rFonts w:eastAsiaTheme="minorHAnsi"/>
      <w:sz w:val="22"/>
      <w:szCs w:val="22"/>
    </w:rPr>
  </w:style>
  <w:style w:type="paragraph" w:styleId="Heading2">
    <w:name w:val="heading 2"/>
    <w:basedOn w:val="Normal"/>
    <w:next w:val="Normal"/>
    <w:link w:val="Heading2Char"/>
    <w:qFormat/>
    <w:rsid w:val="003D2BDB"/>
    <w:pPr>
      <w:keepNext/>
      <w:spacing w:after="0" w:line="240" w:lineRule="auto"/>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D2BDB"/>
    <w:rPr>
      <w:rFonts w:ascii="Arial" w:eastAsia="Times New Roman" w:hAnsi="Arial" w:cs="Times New Roman"/>
      <w:b/>
      <w:szCs w:val="20"/>
    </w:rPr>
  </w:style>
  <w:style w:type="paragraph" w:styleId="ListParagraph">
    <w:name w:val="List Paragraph"/>
    <w:basedOn w:val="Normal"/>
    <w:uiPriority w:val="34"/>
    <w:qFormat/>
    <w:rsid w:val="003D2BDB"/>
    <w:pPr>
      <w:ind w:left="720"/>
      <w:contextualSpacing/>
    </w:pPr>
  </w:style>
  <w:style w:type="character" w:styleId="CommentReference">
    <w:name w:val="annotation reference"/>
    <w:basedOn w:val="DefaultParagraphFont"/>
    <w:uiPriority w:val="99"/>
    <w:semiHidden/>
    <w:unhideWhenUsed/>
    <w:rsid w:val="00232AC9"/>
    <w:rPr>
      <w:sz w:val="18"/>
      <w:szCs w:val="18"/>
    </w:rPr>
  </w:style>
  <w:style w:type="paragraph" w:styleId="CommentText">
    <w:name w:val="annotation text"/>
    <w:basedOn w:val="Normal"/>
    <w:link w:val="CommentTextChar"/>
    <w:uiPriority w:val="99"/>
    <w:semiHidden/>
    <w:unhideWhenUsed/>
    <w:rsid w:val="00232AC9"/>
    <w:pPr>
      <w:spacing w:line="240" w:lineRule="auto"/>
    </w:pPr>
    <w:rPr>
      <w:sz w:val="24"/>
      <w:szCs w:val="24"/>
    </w:rPr>
  </w:style>
  <w:style w:type="character" w:customStyle="1" w:styleId="CommentTextChar">
    <w:name w:val="Comment Text Char"/>
    <w:basedOn w:val="DefaultParagraphFont"/>
    <w:link w:val="CommentText"/>
    <w:uiPriority w:val="99"/>
    <w:semiHidden/>
    <w:rsid w:val="00232AC9"/>
    <w:rPr>
      <w:rFonts w:eastAsiaTheme="minorHAnsi"/>
    </w:rPr>
  </w:style>
  <w:style w:type="paragraph" w:styleId="CommentSubject">
    <w:name w:val="annotation subject"/>
    <w:basedOn w:val="CommentText"/>
    <w:next w:val="CommentText"/>
    <w:link w:val="CommentSubjectChar"/>
    <w:uiPriority w:val="99"/>
    <w:semiHidden/>
    <w:unhideWhenUsed/>
    <w:rsid w:val="00232AC9"/>
    <w:rPr>
      <w:b/>
      <w:bCs/>
      <w:sz w:val="20"/>
      <w:szCs w:val="20"/>
    </w:rPr>
  </w:style>
  <w:style w:type="character" w:customStyle="1" w:styleId="CommentSubjectChar">
    <w:name w:val="Comment Subject Char"/>
    <w:basedOn w:val="CommentTextChar"/>
    <w:link w:val="CommentSubject"/>
    <w:uiPriority w:val="99"/>
    <w:semiHidden/>
    <w:rsid w:val="00232AC9"/>
    <w:rPr>
      <w:rFonts w:eastAsiaTheme="minorHAnsi"/>
      <w:b/>
      <w:bCs/>
      <w:sz w:val="20"/>
      <w:szCs w:val="20"/>
    </w:rPr>
  </w:style>
  <w:style w:type="paragraph" w:styleId="BalloonText">
    <w:name w:val="Balloon Text"/>
    <w:basedOn w:val="Normal"/>
    <w:link w:val="BalloonTextChar"/>
    <w:uiPriority w:val="99"/>
    <w:semiHidden/>
    <w:unhideWhenUsed/>
    <w:rsid w:val="00232AC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32AC9"/>
    <w:rPr>
      <w:rFonts w:ascii="Lucida Grande" w:eastAsiaTheme="minorHAnsi" w:hAnsi="Lucida Grande"/>
      <w:sz w:val="18"/>
      <w:szCs w:val="18"/>
    </w:rPr>
  </w:style>
  <w:style w:type="character" w:styleId="Hyperlink">
    <w:name w:val="Hyperlink"/>
    <w:basedOn w:val="DefaultParagraphFont"/>
    <w:uiPriority w:val="99"/>
    <w:unhideWhenUsed/>
    <w:rsid w:val="00D448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781617">
      <w:bodyDiv w:val="1"/>
      <w:marLeft w:val="0"/>
      <w:marRight w:val="0"/>
      <w:marTop w:val="0"/>
      <w:marBottom w:val="0"/>
      <w:divBdr>
        <w:top w:val="none" w:sz="0" w:space="0" w:color="auto"/>
        <w:left w:val="none" w:sz="0" w:space="0" w:color="auto"/>
        <w:bottom w:val="none" w:sz="0" w:space="0" w:color="auto"/>
        <w:right w:val="none" w:sz="0" w:space="0" w:color="auto"/>
      </w:divBdr>
    </w:div>
    <w:div w:id="1641032549">
      <w:bodyDiv w:val="1"/>
      <w:marLeft w:val="0"/>
      <w:marRight w:val="0"/>
      <w:marTop w:val="0"/>
      <w:marBottom w:val="0"/>
      <w:divBdr>
        <w:top w:val="none" w:sz="0" w:space="0" w:color="auto"/>
        <w:left w:val="none" w:sz="0" w:space="0" w:color="auto"/>
        <w:bottom w:val="none" w:sz="0" w:space="0" w:color="auto"/>
        <w:right w:val="none" w:sz="0" w:space="0" w:color="auto"/>
      </w:divBdr>
    </w:div>
    <w:div w:id="19401434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bedellguitar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3385</Characters>
  <Application>Microsoft Macintosh Word</Application>
  <DocSecurity>0</DocSecurity>
  <Lines>28</Lines>
  <Paragraphs>7</Paragraphs>
  <ScaleCrop>false</ScaleCrop>
  <Company>Two Old Hippies</Company>
  <LinksUpToDate>false</LinksUpToDate>
  <CharactersWithSpaces>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Mulhern</dc:creator>
  <cp:keywords/>
  <dc:description/>
  <cp:lastModifiedBy>Sami Mulhern</cp:lastModifiedBy>
  <cp:revision>3</cp:revision>
  <dcterms:created xsi:type="dcterms:W3CDTF">2014-07-28T16:48:00Z</dcterms:created>
  <dcterms:modified xsi:type="dcterms:W3CDTF">2014-07-28T17:20:00Z</dcterms:modified>
</cp:coreProperties>
</file>