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E440A" w14:textId="77777777" w:rsidR="00630280" w:rsidRPr="00746B19" w:rsidRDefault="00630280" w:rsidP="00630280">
      <w:pPr>
        <w:jc w:val="center"/>
        <w:rPr>
          <w:noProof/>
        </w:rPr>
      </w:pPr>
      <w:r w:rsidRPr="00746B19">
        <w:rPr>
          <w:noProof/>
          <w:lang w:eastAsia="en-US"/>
        </w:rPr>
        <w:drawing>
          <wp:inline distT="0" distB="0" distL="0" distR="0" wp14:anchorId="23F17769" wp14:editId="017EC021">
            <wp:extent cx="3028315" cy="649017"/>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 Logo.jpg"/>
                    <pic:cNvPicPr/>
                  </pic:nvPicPr>
                  <pic:blipFill>
                    <a:blip r:embed="rId6">
                      <a:extLst>
                        <a:ext uri="{28A0092B-C50C-407E-A947-70E740481C1C}">
                          <a14:useLocalDpi xmlns:a14="http://schemas.microsoft.com/office/drawing/2010/main" val="0"/>
                        </a:ext>
                      </a:extLst>
                    </a:blip>
                    <a:stretch>
                      <a:fillRect/>
                    </a:stretch>
                  </pic:blipFill>
                  <pic:spPr>
                    <a:xfrm>
                      <a:off x="0" y="0"/>
                      <a:ext cx="3028315" cy="649017"/>
                    </a:xfrm>
                    <a:prstGeom prst="rect">
                      <a:avLst/>
                    </a:prstGeom>
                  </pic:spPr>
                </pic:pic>
              </a:graphicData>
            </a:graphic>
          </wp:inline>
        </w:drawing>
      </w:r>
    </w:p>
    <w:p w14:paraId="149505AF" w14:textId="77777777" w:rsidR="00862595" w:rsidRPr="00746B19" w:rsidRDefault="00D96CD8" w:rsidP="00862595">
      <w:pPr>
        <w:spacing w:after="0"/>
        <w:rPr>
          <w:rFonts w:asciiTheme="majorHAnsi" w:hAnsiTheme="majorHAnsi"/>
          <w:sz w:val="22"/>
          <w:szCs w:val="22"/>
        </w:rPr>
      </w:pPr>
      <w:r w:rsidRPr="00746B19">
        <w:rPr>
          <w:rFonts w:asciiTheme="majorHAnsi" w:hAnsiTheme="majorHAnsi"/>
          <w:b/>
          <w:sz w:val="22"/>
          <w:szCs w:val="22"/>
        </w:rPr>
        <w:t>For Immediate Release:</w:t>
      </w:r>
      <w:r w:rsidRPr="00746B19">
        <w:rPr>
          <w:rFonts w:asciiTheme="majorHAnsi" w:hAnsiTheme="majorHAnsi"/>
          <w:b/>
          <w:sz w:val="22"/>
          <w:szCs w:val="22"/>
        </w:rPr>
        <w:tab/>
      </w:r>
      <w:r w:rsidRPr="00746B19">
        <w:rPr>
          <w:rFonts w:asciiTheme="majorHAnsi" w:hAnsiTheme="majorHAnsi"/>
          <w:b/>
          <w:sz w:val="22"/>
          <w:szCs w:val="22"/>
        </w:rPr>
        <w:tab/>
      </w:r>
      <w:r w:rsidR="00D21A73" w:rsidRPr="00746B19">
        <w:rPr>
          <w:rFonts w:asciiTheme="majorHAnsi" w:hAnsiTheme="majorHAnsi"/>
          <w:sz w:val="22"/>
          <w:szCs w:val="22"/>
        </w:rPr>
        <w:t>Dec</w:t>
      </w:r>
      <w:ins w:id="0" w:author="Scott Ringlein" w:date="2014-11-30T21:18:00Z">
        <w:r w:rsidR="00CA5C7D" w:rsidRPr="00746B19">
          <w:rPr>
            <w:rFonts w:asciiTheme="majorHAnsi" w:hAnsiTheme="majorHAnsi"/>
            <w:sz w:val="22"/>
            <w:szCs w:val="22"/>
          </w:rPr>
          <w:t>ember</w:t>
        </w:r>
      </w:ins>
      <w:r w:rsidR="00D21A73" w:rsidRPr="00746B19">
        <w:rPr>
          <w:rFonts w:asciiTheme="majorHAnsi" w:hAnsiTheme="majorHAnsi"/>
          <w:sz w:val="22"/>
          <w:szCs w:val="22"/>
        </w:rPr>
        <w:t xml:space="preserve"> 1</w:t>
      </w:r>
      <w:r w:rsidR="00862595" w:rsidRPr="00746B19">
        <w:rPr>
          <w:rFonts w:asciiTheme="majorHAnsi" w:hAnsiTheme="majorHAnsi"/>
          <w:sz w:val="22"/>
          <w:szCs w:val="22"/>
        </w:rPr>
        <w:t>, 2014</w:t>
      </w:r>
    </w:p>
    <w:p w14:paraId="3407BA14" w14:textId="77777777" w:rsidR="00D21A73" w:rsidRPr="00746B19" w:rsidRDefault="00862595" w:rsidP="00862595">
      <w:pPr>
        <w:spacing w:after="0"/>
        <w:rPr>
          <w:rFonts w:asciiTheme="majorHAnsi" w:hAnsiTheme="majorHAnsi"/>
          <w:b/>
          <w:sz w:val="22"/>
          <w:szCs w:val="22"/>
        </w:rPr>
      </w:pPr>
      <w:r w:rsidRPr="00746B19">
        <w:rPr>
          <w:rFonts w:asciiTheme="majorHAnsi" w:hAnsiTheme="majorHAnsi"/>
          <w:b/>
          <w:sz w:val="22"/>
          <w:szCs w:val="22"/>
        </w:rPr>
        <w:t>More Information:</w:t>
      </w:r>
      <w:r w:rsidR="00D96CD8" w:rsidRPr="00746B19">
        <w:rPr>
          <w:rFonts w:asciiTheme="majorHAnsi" w:hAnsiTheme="majorHAnsi"/>
          <w:b/>
          <w:sz w:val="22"/>
          <w:szCs w:val="22"/>
        </w:rPr>
        <w:t xml:space="preserve">  </w:t>
      </w:r>
      <w:r w:rsidR="00D96CD8" w:rsidRPr="00746B19">
        <w:rPr>
          <w:rFonts w:asciiTheme="majorHAnsi" w:hAnsiTheme="majorHAnsi"/>
          <w:b/>
          <w:sz w:val="22"/>
          <w:szCs w:val="22"/>
        </w:rPr>
        <w:tab/>
      </w:r>
      <w:r w:rsidR="00D96CD8" w:rsidRPr="00746B19">
        <w:rPr>
          <w:rFonts w:asciiTheme="majorHAnsi" w:hAnsiTheme="majorHAnsi"/>
          <w:b/>
          <w:sz w:val="22"/>
          <w:szCs w:val="22"/>
        </w:rPr>
        <w:tab/>
      </w:r>
      <w:r w:rsidRPr="00746B19">
        <w:rPr>
          <w:rFonts w:asciiTheme="majorHAnsi" w:hAnsiTheme="majorHAnsi"/>
          <w:sz w:val="22"/>
          <w:szCs w:val="22"/>
        </w:rPr>
        <w:t>Scott Ringlein</w:t>
      </w:r>
      <w:r w:rsidR="00D21A73" w:rsidRPr="00746B19">
        <w:rPr>
          <w:rFonts w:asciiTheme="majorHAnsi" w:hAnsiTheme="majorHAnsi"/>
          <w:sz w:val="22"/>
          <w:szCs w:val="22"/>
        </w:rPr>
        <w:t xml:space="preserve">, CEO &amp; Founder, </w:t>
      </w:r>
      <w:ins w:id="1" w:author="Nancy Clay" w:date="2014-12-01T06:00:00Z">
        <w:r w:rsidR="00495FD5" w:rsidRPr="00746B19">
          <w:rPr>
            <w:rFonts w:asciiTheme="majorHAnsi" w:hAnsiTheme="majorHAnsi"/>
            <w:sz w:val="22"/>
            <w:szCs w:val="22"/>
          </w:rPr>
          <w:t xml:space="preserve">The </w:t>
        </w:r>
      </w:ins>
      <w:r w:rsidR="00D21A73" w:rsidRPr="00746B19">
        <w:rPr>
          <w:rFonts w:asciiTheme="majorHAnsi" w:hAnsiTheme="majorHAnsi"/>
          <w:sz w:val="22"/>
          <w:szCs w:val="22"/>
        </w:rPr>
        <w:t>E</w:t>
      </w:r>
      <w:ins w:id="2" w:author="Scott Ringlein" w:date="2014-11-30T21:18:00Z">
        <w:r w:rsidR="00CA5C7D" w:rsidRPr="00746B19">
          <w:rPr>
            <w:rFonts w:asciiTheme="majorHAnsi" w:hAnsiTheme="majorHAnsi"/>
            <w:sz w:val="22"/>
            <w:szCs w:val="22"/>
          </w:rPr>
          <w:t xml:space="preserve">nergy </w:t>
        </w:r>
      </w:ins>
      <w:r w:rsidR="00D21A73" w:rsidRPr="00746B19">
        <w:rPr>
          <w:rFonts w:asciiTheme="majorHAnsi" w:hAnsiTheme="majorHAnsi"/>
          <w:sz w:val="22"/>
          <w:szCs w:val="22"/>
        </w:rPr>
        <w:t>A</w:t>
      </w:r>
      <w:ins w:id="3" w:author="Scott Ringlein" w:date="2014-11-30T21:18:00Z">
        <w:r w:rsidR="00CA5C7D" w:rsidRPr="00746B19">
          <w:rPr>
            <w:rFonts w:asciiTheme="majorHAnsi" w:hAnsiTheme="majorHAnsi"/>
            <w:sz w:val="22"/>
            <w:szCs w:val="22"/>
          </w:rPr>
          <w:t xml:space="preserve">lliance </w:t>
        </w:r>
      </w:ins>
      <w:r w:rsidR="00D21A73" w:rsidRPr="00746B19">
        <w:rPr>
          <w:rFonts w:asciiTheme="majorHAnsi" w:hAnsiTheme="majorHAnsi"/>
          <w:sz w:val="22"/>
          <w:szCs w:val="22"/>
        </w:rPr>
        <w:t>G</w:t>
      </w:r>
      <w:ins w:id="4" w:author="Scott Ringlein" w:date="2014-11-30T21:18:00Z">
        <w:r w:rsidR="00CA5C7D" w:rsidRPr="00746B19">
          <w:rPr>
            <w:rFonts w:asciiTheme="majorHAnsi" w:hAnsiTheme="majorHAnsi"/>
            <w:sz w:val="22"/>
            <w:szCs w:val="22"/>
          </w:rPr>
          <w:t>roup</w:t>
        </w:r>
      </w:ins>
      <w:r w:rsidR="00D21A73" w:rsidRPr="00746B19">
        <w:rPr>
          <w:rFonts w:asciiTheme="majorHAnsi" w:hAnsiTheme="majorHAnsi"/>
          <w:sz w:val="22"/>
          <w:szCs w:val="22"/>
        </w:rPr>
        <w:t xml:space="preserve"> of Michigan</w:t>
      </w:r>
    </w:p>
    <w:p w14:paraId="277A7140" w14:textId="77777777" w:rsidR="00862595" w:rsidRPr="00746B19" w:rsidRDefault="00D21A73" w:rsidP="00D96CD8">
      <w:pPr>
        <w:spacing w:after="0"/>
        <w:ind w:left="2160" w:firstLine="720"/>
        <w:rPr>
          <w:rFonts w:asciiTheme="majorHAnsi" w:hAnsiTheme="majorHAnsi"/>
          <w:sz w:val="22"/>
          <w:szCs w:val="22"/>
        </w:rPr>
      </w:pPr>
      <w:r w:rsidRPr="00746B19">
        <w:rPr>
          <w:rFonts w:asciiTheme="majorHAnsi" w:hAnsiTheme="majorHAnsi"/>
          <w:sz w:val="22"/>
          <w:szCs w:val="22"/>
        </w:rPr>
        <w:t xml:space="preserve">Phone:  313-815-1141, Email:  </w:t>
      </w:r>
      <w:hyperlink r:id="rId7" w:history="1">
        <w:r w:rsidR="00862595" w:rsidRPr="00746B19">
          <w:rPr>
            <w:rStyle w:val="Hyperlink"/>
            <w:rFonts w:asciiTheme="majorHAnsi" w:hAnsiTheme="majorHAnsi"/>
            <w:color w:val="auto"/>
            <w:sz w:val="22"/>
            <w:szCs w:val="22"/>
            <w:u w:val="none"/>
          </w:rPr>
          <w:t>scott@energyalliancegroup.org</w:t>
        </w:r>
      </w:hyperlink>
    </w:p>
    <w:p w14:paraId="1F5771E1" w14:textId="77777777" w:rsidR="00D21A73" w:rsidRPr="00746B19" w:rsidRDefault="00D21A73" w:rsidP="00862595">
      <w:pPr>
        <w:spacing w:after="0"/>
        <w:rPr>
          <w:rFonts w:asciiTheme="majorHAnsi" w:hAnsiTheme="majorHAnsi"/>
        </w:rPr>
      </w:pPr>
    </w:p>
    <w:p w14:paraId="3EED5C2C" w14:textId="32351660" w:rsidR="00746B19" w:rsidRPr="00746B19" w:rsidRDefault="00746B19" w:rsidP="00746B19">
      <w:pPr>
        <w:spacing w:after="0"/>
        <w:rPr>
          <w:rFonts w:ascii="Times" w:eastAsia="Times New Roman" w:hAnsi="Times" w:cs="Times New Roman"/>
          <w:sz w:val="20"/>
          <w:szCs w:val="20"/>
          <w:lang w:eastAsia="en-US"/>
        </w:rPr>
      </w:pPr>
      <w:bookmarkStart w:id="5" w:name="_GoBack"/>
      <w:r w:rsidRPr="00746B19">
        <w:rPr>
          <w:rFonts w:ascii="Calibri" w:eastAsia="Times New Roman" w:hAnsi="Calibri" w:cs="Arial"/>
          <w:b/>
          <w:bCs/>
          <w:sz w:val="32"/>
          <w:szCs w:val="32"/>
          <w:shd w:val="clear" w:color="auto" w:fill="FFFFFF"/>
          <w:lang w:eastAsia="en-US"/>
        </w:rPr>
        <w:t>The Energy Alliance Group secures Michigan's third PACE project</w:t>
      </w:r>
    </w:p>
    <w:p w14:paraId="58F11BC1" w14:textId="77777777" w:rsidR="00490A2E" w:rsidRPr="00746B19" w:rsidRDefault="00490A2E" w:rsidP="00D21A73">
      <w:pPr>
        <w:spacing w:after="0"/>
        <w:jc w:val="both"/>
        <w:rPr>
          <w:rFonts w:asciiTheme="majorHAnsi" w:hAnsiTheme="majorHAnsi"/>
          <w:sz w:val="20"/>
          <w:szCs w:val="20"/>
        </w:rPr>
      </w:pPr>
    </w:p>
    <w:p w14:paraId="34C29926" w14:textId="77777777" w:rsidR="009B102D" w:rsidRPr="00746B19" w:rsidRDefault="00D21A73">
      <w:pPr>
        <w:spacing w:after="120"/>
        <w:jc w:val="both"/>
        <w:rPr>
          <w:rFonts w:asciiTheme="majorHAnsi" w:hAnsiTheme="majorHAnsi"/>
          <w:sz w:val="22"/>
          <w:szCs w:val="22"/>
        </w:rPr>
      </w:pPr>
      <w:r w:rsidRPr="00746B19">
        <w:rPr>
          <w:rFonts w:asciiTheme="majorHAnsi" w:hAnsiTheme="majorHAnsi"/>
          <w:sz w:val="22"/>
          <w:szCs w:val="22"/>
        </w:rPr>
        <w:t xml:space="preserve">The Energy Alliance Group of Michigan </w:t>
      </w:r>
      <w:ins w:id="6" w:author="Scott Ringlein" w:date="2014-11-30T21:17:00Z">
        <w:r w:rsidR="00CA5C7D" w:rsidRPr="00746B19">
          <w:rPr>
            <w:rFonts w:asciiTheme="majorHAnsi" w:hAnsiTheme="majorHAnsi"/>
            <w:sz w:val="22"/>
            <w:szCs w:val="22"/>
          </w:rPr>
          <w:t xml:space="preserve">(EAG) </w:t>
        </w:r>
      </w:ins>
      <w:r w:rsidR="009B102D" w:rsidRPr="00746B19">
        <w:rPr>
          <w:rFonts w:asciiTheme="majorHAnsi" w:hAnsiTheme="majorHAnsi"/>
          <w:sz w:val="22"/>
          <w:szCs w:val="22"/>
        </w:rPr>
        <w:t xml:space="preserve">will manage </w:t>
      </w:r>
      <w:r w:rsidR="0059597D" w:rsidRPr="00746B19">
        <w:rPr>
          <w:rFonts w:asciiTheme="majorHAnsi" w:hAnsiTheme="majorHAnsi"/>
          <w:sz w:val="22"/>
          <w:szCs w:val="22"/>
        </w:rPr>
        <w:t xml:space="preserve">a major energy </w:t>
      </w:r>
      <w:ins w:id="7" w:author="Scott Ringlein" w:date="2014-11-30T21:03:00Z">
        <w:r w:rsidR="003E2108" w:rsidRPr="00746B19">
          <w:rPr>
            <w:rFonts w:asciiTheme="majorHAnsi" w:hAnsiTheme="majorHAnsi"/>
            <w:sz w:val="22"/>
            <w:szCs w:val="22"/>
          </w:rPr>
          <w:t xml:space="preserve">efficiency </w:t>
        </w:r>
      </w:ins>
      <w:r w:rsidR="0059597D" w:rsidRPr="00746B19">
        <w:rPr>
          <w:rFonts w:asciiTheme="majorHAnsi" w:hAnsiTheme="majorHAnsi"/>
          <w:sz w:val="22"/>
          <w:szCs w:val="22"/>
        </w:rPr>
        <w:t xml:space="preserve">upgrade at </w:t>
      </w:r>
      <w:ins w:id="8" w:author="Scott Ringlein" w:date="2014-11-30T21:03:00Z">
        <w:r w:rsidR="003E2108" w:rsidRPr="00746B19">
          <w:rPr>
            <w:rFonts w:asciiTheme="majorHAnsi" w:hAnsiTheme="majorHAnsi"/>
            <w:sz w:val="22"/>
            <w:szCs w:val="22"/>
          </w:rPr>
          <w:t xml:space="preserve">Hoot </w:t>
        </w:r>
      </w:ins>
      <w:ins w:id="9" w:author="Scott Ringlein" w:date="2014-11-30T21:04:00Z">
        <w:r w:rsidR="003E2108" w:rsidRPr="00746B19">
          <w:rPr>
            <w:rFonts w:asciiTheme="majorHAnsi" w:hAnsiTheme="majorHAnsi" w:cs="Arial"/>
            <w:sz w:val="22"/>
            <w:szCs w:val="22"/>
            <w:shd w:val="clear" w:color="auto" w:fill="FFFFFF"/>
          </w:rPr>
          <w:t>Mc</w:t>
        </w:r>
      </w:ins>
      <w:r w:rsidR="00495FD5" w:rsidRPr="00746B19">
        <w:rPr>
          <w:rFonts w:asciiTheme="majorHAnsi" w:hAnsiTheme="majorHAnsi" w:cs="Arial"/>
          <w:sz w:val="22"/>
          <w:szCs w:val="22"/>
          <w:shd w:val="clear" w:color="auto" w:fill="FFFFFF"/>
        </w:rPr>
        <w:t>I</w:t>
      </w:r>
      <w:ins w:id="10" w:author="Scott Ringlein" w:date="2014-11-30T21:04:00Z">
        <w:r w:rsidR="003E2108" w:rsidRPr="00746B19">
          <w:rPr>
            <w:rFonts w:asciiTheme="majorHAnsi" w:hAnsiTheme="majorHAnsi" w:cs="Arial"/>
            <w:sz w:val="22"/>
            <w:szCs w:val="22"/>
            <w:shd w:val="clear" w:color="auto" w:fill="FFFFFF"/>
          </w:rPr>
          <w:t>nerney</w:t>
        </w:r>
      </w:ins>
      <w:ins w:id="11" w:author="Scott Ringlein" w:date="2014-11-30T21:05:00Z">
        <w:r w:rsidR="003E2108" w:rsidRPr="00746B19">
          <w:rPr>
            <w:rFonts w:asciiTheme="majorHAnsi" w:hAnsiTheme="majorHAnsi" w:cs="Arial"/>
            <w:sz w:val="22"/>
            <w:szCs w:val="22"/>
            <w:shd w:val="clear" w:color="auto" w:fill="FFFFFF"/>
          </w:rPr>
          <w:t>’s</w:t>
        </w:r>
      </w:ins>
      <w:ins w:id="12" w:author="Scott Ringlein" w:date="2014-11-30T21:04:00Z">
        <w:r w:rsidR="003E2108" w:rsidRPr="00746B19">
          <w:rPr>
            <w:rFonts w:asciiTheme="majorHAnsi" w:hAnsiTheme="majorHAnsi"/>
            <w:sz w:val="22"/>
            <w:szCs w:val="22"/>
          </w:rPr>
          <w:t xml:space="preserve"> </w:t>
        </w:r>
      </w:ins>
      <w:r w:rsidR="0059597D" w:rsidRPr="00746B19">
        <w:rPr>
          <w:rFonts w:asciiTheme="majorHAnsi" w:hAnsiTheme="majorHAnsi"/>
          <w:sz w:val="22"/>
          <w:szCs w:val="22"/>
        </w:rPr>
        <w:t xml:space="preserve">Star Lincoln </w:t>
      </w:r>
      <w:ins w:id="13" w:author="Scott Ringlein" w:date="2014-11-30T21:05:00Z">
        <w:r w:rsidR="003E2108" w:rsidRPr="00746B19">
          <w:rPr>
            <w:rFonts w:asciiTheme="majorHAnsi" w:hAnsiTheme="majorHAnsi"/>
            <w:sz w:val="22"/>
            <w:szCs w:val="22"/>
          </w:rPr>
          <w:t xml:space="preserve">auto </w:t>
        </w:r>
      </w:ins>
      <w:r w:rsidR="0059597D" w:rsidRPr="00746B19">
        <w:rPr>
          <w:rFonts w:asciiTheme="majorHAnsi" w:hAnsiTheme="majorHAnsi"/>
          <w:sz w:val="22"/>
          <w:szCs w:val="22"/>
        </w:rPr>
        <w:t>dealer</w:t>
      </w:r>
      <w:ins w:id="14" w:author="Scott Ringlein" w:date="2014-11-30T21:05:00Z">
        <w:r w:rsidR="003E2108" w:rsidRPr="00746B19">
          <w:rPr>
            <w:rFonts w:asciiTheme="majorHAnsi" w:hAnsiTheme="majorHAnsi"/>
            <w:sz w:val="22"/>
            <w:szCs w:val="22"/>
          </w:rPr>
          <w:t>ship</w:t>
        </w:r>
      </w:ins>
      <w:r w:rsidR="0059597D" w:rsidRPr="00746B19">
        <w:rPr>
          <w:rFonts w:asciiTheme="majorHAnsi" w:hAnsiTheme="majorHAnsi"/>
          <w:sz w:val="22"/>
          <w:szCs w:val="22"/>
        </w:rPr>
        <w:t xml:space="preserve"> in Southfield,</w:t>
      </w:r>
      <w:ins w:id="15" w:author="Scott Ringlein" w:date="2014-11-30T21:05:00Z">
        <w:r w:rsidR="003E2108" w:rsidRPr="00746B19">
          <w:rPr>
            <w:rFonts w:asciiTheme="majorHAnsi" w:hAnsiTheme="majorHAnsi"/>
            <w:sz w:val="22"/>
            <w:szCs w:val="22"/>
          </w:rPr>
          <w:t xml:space="preserve"> MI</w:t>
        </w:r>
      </w:ins>
      <w:r w:rsidR="0059597D" w:rsidRPr="00746B19">
        <w:rPr>
          <w:rFonts w:asciiTheme="majorHAnsi" w:hAnsiTheme="majorHAnsi"/>
          <w:sz w:val="22"/>
          <w:szCs w:val="22"/>
        </w:rPr>
        <w:t xml:space="preserve"> helping </w:t>
      </w:r>
      <w:r w:rsidR="000E769E" w:rsidRPr="00746B19">
        <w:rPr>
          <w:rFonts w:asciiTheme="majorHAnsi" w:hAnsiTheme="majorHAnsi"/>
          <w:sz w:val="22"/>
          <w:szCs w:val="22"/>
        </w:rPr>
        <w:t>Star</w:t>
      </w:r>
      <w:r w:rsidR="0059597D" w:rsidRPr="00746B19">
        <w:rPr>
          <w:rFonts w:asciiTheme="majorHAnsi" w:hAnsiTheme="majorHAnsi"/>
          <w:sz w:val="22"/>
          <w:szCs w:val="22"/>
        </w:rPr>
        <w:t xml:space="preserve"> become the first car dealership in Michigan (and one of the first in the nation) to use PACE funding for an extensive energy </w:t>
      </w:r>
      <w:ins w:id="16" w:author="Scott Ringlein" w:date="2014-11-30T21:05:00Z">
        <w:r w:rsidR="003E2108" w:rsidRPr="00746B19">
          <w:rPr>
            <w:rFonts w:asciiTheme="majorHAnsi" w:hAnsiTheme="majorHAnsi"/>
            <w:sz w:val="22"/>
            <w:szCs w:val="22"/>
          </w:rPr>
          <w:t xml:space="preserve">efficiency </w:t>
        </w:r>
      </w:ins>
      <w:r w:rsidR="00774A48" w:rsidRPr="00746B19">
        <w:rPr>
          <w:rFonts w:asciiTheme="majorHAnsi" w:hAnsiTheme="majorHAnsi"/>
          <w:sz w:val="22"/>
          <w:szCs w:val="22"/>
        </w:rPr>
        <w:t>project</w:t>
      </w:r>
      <w:r w:rsidR="0059597D" w:rsidRPr="00746B19">
        <w:rPr>
          <w:rFonts w:asciiTheme="majorHAnsi" w:hAnsiTheme="majorHAnsi"/>
          <w:sz w:val="22"/>
          <w:szCs w:val="22"/>
        </w:rPr>
        <w:t xml:space="preserve">. </w:t>
      </w:r>
      <w:ins w:id="17" w:author="Scott Ringlein" w:date="2014-11-30T21:16:00Z">
        <w:r w:rsidR="00CA5C7D" w:rsidRPr="00746B19">
          <w:rPr>
            <w:rFonts w:asciiTheme="majorHAnsi" w:hAnsiTheme="majorHAnsi"/>
            <w:sz w:val="22"/>
            <w:szCs w:val="22"/>
          </w:rPr>
          <w:t>It is</w:t>
        </w:r>
      </w:ins>
      <w:r w:rsidR="00CA5C7D" w:rsidRPr="00746B19">
        <w:rPr>
          <w:rFonts w:asciiTheme="majorHAnsi" w:hAnsiTheme="majorHAnsi"/>
          <w:sz w:val="22"/>
          <w:szCs w:val="22"/>
        </w:rPr>
        <w:t xml:space="preserve"> estimated </w:t>
      </w:r>
      <w:ins w:id="18" w:author="Scott Ringlein" w:date="2014-11-30T21:06:00Z">
        <w:r w:rsidR="00CA5C7D" w:rsidRPr="00746B19">
          <w:rPr>
            <w:rFonts w:asciiTheme="majorHAnsi" w:hAnsiTheme="majorHAnsi"/>
            <w:sz w:val="22"/>
            <w:szCs w:val="22"/>
          </w:rPr>
          <w:t>that</w:t>
        </w:r>
      </w:ins>
      <w:r w:rsidR="00CA5C7D" w:rsidRPr="00746B19">
        <w:rPr>
          <w:rFonts w:asciiTheme="majorHAnsi" w:hAnsiTheme="majorHAnsi"/>
          <w:sz w:val="22"/>
          <w:szCs w:val="22"/>
        </w:rPr>
        <w:t xml:space="preserve"> </w:t>
      </w:r>
      <w:ins w:id="19" w:author="Scott Ringlein" w:date="2014-11-30T21:17:00Z">
        <w:r w:rsidR="00CA5C7D" w:rsidRPr="00746B19">
          <w:rPr>
            <w:rFonts w:asciiTheme="majorHAnsi" w:hAnsiTheme="majorHAnsi"/>
            <w:sz w:val="22"/>
            <w:szCs w:val="22"/>
          </w:rPr>
          <w:t>Star Lincoln</w:t>
        </w:r>
      </w:ins>
      <w:r w:rsidR="00CA5C7D" w:rsidRPr="00746B19">
        <w:rPr>
          <w:rFonts w:asciiTheme="majorHAnsi" w:hAnsiTheme="majorHAnsi"/>
          <w:sz w:val="22"/>
          <w:szCs w:val="22"/>
        </w:rPr>
        <w:t xml:space="preserve"> </w:t>
      </w:r>
      <w:ins w:id="20" w:author="Scott Ringlein" w:date="2014-11-30T21:06:00Z">
        <w:r w:rsidR="00CA5C7D" w:rsidRPr="00746B19">
          <w:rPr>
            <w:rFonts w:asciiTheme="majorHAnsi" w:hAnsiTheme="majorHAnsi"/>
            <w:sz w:val="22"/>
            <w:szCs w:val="22"/>
          </w:rPr>
          <w:t xml:space="preserve">will reduce its </w:t>
        </w:r>
      </w:ins>
      <w:r w:rsidR="00CA5C7D" w:rsidRPr="00746B19">
        <w:rPr>
          <w:rFonts w:asciiTheme="majorHAnsi" w:hAnsiTheme="majorHAnsi"/>
          <w:sz w:val="22"/>
          <w:szCs w:val="22"/>
        </w:rPr>
        <w:t>electrical use by 44 percent and its natural gas use by 25 percent.</w:t>
      </w:r>
    </w:p>
    <w:p w14:paraId="287A1F12" w14:textId="722980E7" w:rsidR="009B102D" w:rsidRPr="00746B19" w:rsidRDefault="0059597D">
      <w:pPr>
        <w:spacing w:after="120"/>
        <w:jc w:val="both"/>
        <w:rPr>
          <w:rFonts w:asciiTheme="majorHAnsi" w:hAnsiTheme="majorHAnsi"/>
          <w:sz w:val="22"/>
          <w:szCs w:val="22"/>
        </w:rPr>
      </w:pPr>
      <w:r w:rsidRPr="00746B19">
        <w:rPr>
          <w:rFonts w:asciiTheme="majorHAnsi" w:hAnsiTheme="majorHAnsi"/>
          <w:sz w:val="22"/>
          <w:szCs w:val="22"/>
        </w:rPr>
        <w:t>PACE</w:t>
      </w:r>
      <w:r w:rsidR="009B102D" w:rsidRPr="00746B19">
        <w:rPr>
          <w:rFonts w:asciiTheme="majorHAnsi" w:hAnsiTheme="majorHAnsi"/>
          <w:sz w:val="22"/>
          <w:szCs w:val="22"/>
        </w:rPr>
        <w:t xml:space="preserve"> financing is an innovative, </w:t>
      </w:r>
      <w:ins w:id="21" w:author="Scott Ringlein" w:date="2014-11-30T21:06:00Z">
        <w:r w:rsidR="003E2108" w:rsidRPr="00746B19">
          <w:rPr>
            <w:rFonts w:asciiTheme="majorHAnsi" w:hAnsiTheme="majorHAnsi"/>
            <w:sz w:val="22"/>
            <w:szCs w:val="22"/>
          </w:rPr>
          <w:t>off-</w:t>
        </w:r>
      </w:ins>
      <w:ins w:id="22" w:author="Scott Ringlein" w:date="2014-11-30T21:17:00Z">
        <w:r w:rsidR="00CA5C7D" w:rsidRPr="00746B19">
          <w:rPr>
            <w:rFonts w:asciiTheme="majorHAnsi" w:hAnsiTheme="majorHAnsi"/>
            <w:sz w:val="22"/>
            <w:szCs w:val="22"/>
          </w:rPr>
          <w:t>balance</w:t>
        </w:r>
      </w:ins>
      <w:ins w:id="23" w:author="Scott Ringlein" w:date="2014-11-30T21:06:00Z">
        <w:r w:rsidR="003E2108" w:rsidRPr="00746B19">
          <w:rPr>
            <w:rFonts w:asciiTheme="majorHAnsi" w:hAnsiTheme="majorHAnsi"/>
            <w:sz w:val="22"/>
            <w:szCs w:val="22"/>
          </w:rPr>
          <w:t xml:space="preserve"> she</w:t>
        </w:r>
      </w:ins>
      <w:ins w:id="24" w:author="Scott Ringlein" w:date="2014-11-30T21:10:00Z">
        <w:r w:rsidR="003E2108" w:rsidRPr="00746B19">
          <w:rPr>
            <w:rFonts w:asciiTheme="majorHAnsi" w:hAnsiTheme="majorHAnsi"/>
            <w:sz w:val="22"/>
            <w:szCs w:val="22"/>
          </w:rPr>
          <w:t>e</w:t>
        </w:r>
      </w:ins>
      <w:ins w:id="25" w:author="Scott Ringlein" w:date="2014-11-30T21:06:00Z">
        <w:r w:rsidR="003E2108" w:rsidRPr="00746B19">
          <w:rPr>
            <w:rFonts w:asciiTheme="majorHAnsi" w:hAnsiTheme="majorHAnsi"/>
            <w:sz w:val="22"/>
            <w:szCs w:val="22"/>
          </w:rPr>
          <w:t xml:space="preserve">t and </w:t>
        </w:r>
      </w:ins>
      <w:r w:rsidR="009245A8" w:rsidRPr="00746B19">
        <w:rPr>
          <w:rFonts w:asciiTheme="majorHAnsi" w:hAnsiTheme="majorHAnsi"/>
          <w:sz w:val="22"/>
          <w:szCs w:val="22"/>
        </w:rPr>
        <w:t>cash flow</w:t>
      </w:r>
      <w:r w:rsidR="009B102D" w:rsidRPr="00746B19">
        <w:rPr>
          <w:rFonts w:asciiTheme="majorHAnsi" w:hAnsiTheme="majorHAnsi"/>
          <w:sz w:val="22"/>
          <w:szCs w:val="22"/>
        </w:rPr>
        <w:t xml:space="preserve"> positive method of paying for energy </w:t>
      </w:r>
      <w:ins w:id="26" w:author="Scott Ringlein" w:date="2014-11-30T21:07:00Z">
        <w:r w:rsidR="003E2108" w:rsidRPr="00746B19">
          <w:rPr>
            <w:rFonts w:asciiTheme="majorHAnsi" w:hAnsiTheme="majorHAnsi"/>
            <w:sz w:val="22"/>
            <w:szCs w:val="22"/>
          </w:rPr>
          <w:t xml:space="preserve">efficiency </w:t>
        </w:r>
      </w:ins>
      <w:r w:rsidR="009B102D" w:rsidRPr="00746B19">
        <w:rPr>
          <w:rFonts w:asciiTheme="majorHAnsi" w:hAnsiTheme="majorHAnsi"/>
          <w:sz w:val="22"/>
          <w:szCs w:val="22"/>
        </w:rPr>
        <w:t xml:space="preserve">upgrades. Star Lincoln’s project is the third major PACE-funded project coordinated through Lean &amp; Green Michigan, </w:t>
      </w:r>
      <w:r w:rsidR="00490A2E" w:rsidRPr="00746B19">
        <w:rPr>
          <w:rFonts w:asciiTheme="majorHAnsi" w:hAnsiTheme="majorHAnsi"/>
          <w:sz w:val="22"/>
          <w:szCs w:val="22"/>
        </w:rPr>
        <w:t>working</w:t>
      </w:r>
      <w:r w:rsidR="009B102D" w:rsidRPr="00746B19">
        <w:rPr>
          <w:rFonts w:asciiTheme="majorHAnsi" w:hAnsiTheme="majorHAnsi"/>
          <w:sz w:val="22"/>
          <w:szCs w:val="22"/>
        </w:rPr>
        <w:t xml:space="preserve"> to create one statewide PACE market without taxpayer funding.</w:t>
      </w:r>
    </w:p>
    <w:p w14:paraId="7006CE54" w14:textId="46F301F9" w:rsidR="00774A48" w:rsidRPr="00746B19" w:rsidRDefault="00490A2E" w:rsidP="00495FD5">
      <w:pPr>
        <w:spacing w:after="120"/>
        <w:jc w:val="both"/>
        <w:rPr>
          <w:rFonts w:asciiTheme="majorHAnsi" w:hAnsiTheme="majorHAnsi"/>
          <w:sz w:val="22"/>
          <w:szCs w:val="22"/>
        </w:rPr>
      </w:pPr>
      <w:r w:rsidRPr="00746B19">
        <w:rPr>
          <w:rFonts w:asciiTheme="majorHAnsi" w:hAnsiTheme="majorHAnsi"/>
          <w:sz w:val="22"/>
          <w:szCs w:val="22"/>
        </w:rPr>
        <w:t>“</w:t>
      </w:r>
      <w:r w:rsidR="009B102D" w:rsidRPr="00746B19">
        <w:rPr>
          <w:rFonts w:asciiTheme="majorHAnsi" w:hAnsiTheme="majorHAnsi"/>
          <w:sz w:val="22"/>
          <w:szCs w:val="22"/>
        </w:rPr>
        <w:t xml:space="preserve">Being a pioneer in the Lean &amp; Green Michigan PACE market has </w:t>
      </w:r>
      <w:r w:rsidRPr="00746B19">
        <w:rPr>
          <w:rFonts w:asciiTheme="majorHAnsi" w:hAnsiTheme="majorHAnsi"/>
          <w:sz w:val="22"/>
          <w:szCs w:val="22"/>
        </w:rPr>
        <w:t>been very exciting for our team</w:t>
      </w:r>
      <w:r w:rsidR="0059597D" w:rsidRPr="00746B19">
        <w:rPr>
          <w:rFonts w:asciiTheme="majorHAnsi" w:hAnsiTheme="majorHAnsi"/>
          <w:sz w:val="22"/>
          <w:szCs w:val="22"/>
        </w:rPr>
        <w:t xml:space="preserve"> and this is a perfect example of how the PACE program works</w:t>
      </w:r>
      <w:r w:rsidRPr="00746B19">
        <w:rPr>
          <w:rFonts w:asciiTheme="majorHAnsi" w:hAnsiTheme="majorHAnsi"/>
          <w:sz w:val="22"/>
          <w:szCs w:val="22"/>
        </w:rPr>
        <w:t>,” said Scott Ringlein, founder and CEO of The Energy Alliance Group of Michigan.</w:t>
      </w:r>
      <w:r w:rsidR="009B102D" w:rsidRPr="00746B19">
        <w:rPr>
          <w:rFonts w:asciiTheme="majorHAnsi" w:hAnsiTheme="majorHAnsi"/>
          <w:sz w:val="22"/>
          <w:szCs w:val="22"/>
        </w:rPr>
        <w:t xml:space="preserve"> </w:t>
      </w:r>
      <w:ins w:id="27" w:author="Scott Ringlein" w:date="2014-11-30T21:09:00Z">
        <w:r w:rsidR="003E2108" w:rsidRPr="00746B19">
          <w:rPr>
            <w:rFonts w:asciiTheme="majorHAnsi" w:hAnsiTheme="majorHAnsi"/>
            <w:sz w:val="22"/>
            <w:szCs w:val="22"/>
          </w:rPr>
          <w:t>“</w:t>
        </w:r>
      </w:ins>
      <w:r w:rsidR="009B102D" w:rsidRPr="00746B19">
        <w:rPr>
          <w:rFonts w:asciiTheme="majorHAnsi" w:hAnsiTheme="majorHAnsi"/>
          <w:sz w:val="22"/>
          <w:szCs w:val="22"/>
        </w:rPr>
        <w:t xml:space="preserve">The success of PACE confirms </w:t>
      </w:r>
      <w:r w:rsidRPr="00746B19">
        <w:rPr>
          <w:rFonts w:asciiTheme="majorHAnsi" w:hAnsiTheme="majorHAnsi"/>
          <w:sz w:val="22"/>
          <w:szCs w:val="22"/>
        </w:rPr>
        <w:t xml:space="preserve">that </w:t>
      </w:r>
      <w:r w:rsidR="009B102D" w:rsidRPr="00746B19">
        <w:rPr>
          <w:rFonts w:asciiTheme="majorHAnsi" w:hAnsiTheme="majorHAnsi"/>
          <w:sz w:val="22"/>
          <w:szCs w:val="22"/>
        </w:rPr>
        <w:t xml:space="preserve">EAG’s approach </w:t>
      </w:r>
      <w:r w:rsidRPr="00746B19">
        <w:rPr>
          <w:rFonts w:asciiTheme="majorHAnsi" w:hAnsiTheme="majorHAnsi"/>
          <w:sz w:val="22"/>
          <w:szCs w:val="22"/>
        </w:rPr>
        <w:t xml:space="preserve">to </w:t>
      </w:r>
      <w:r w:rsidR="009B102D" w:rsidRPr="00746B19">
        <w:rPr>
          <w:rFonts w:asciiTheme="majorHAnsi" w:hAnsiTheme="majorHAnsi"/>
          <w:sz w:val="22"/>
          <w:szCs w:val="22"/>
        </w:rPr>
        <w:t>comprehensive energy efficiency improvements does work</w:t>
      </w:r>
      <w:ins w:id="28" w:author="Scott Ringlein" w:date="2014-11-30T21:12:00Z">
        <w:r w:rsidR="003E2108" w:rsidRPr="00746B19">
          <w:rPr>
            <w:rFonts w:asciiTheme="majorHAnsi" w:hAnsiTheme="majorHAnsi"/>
            <w:sz w:val="22"/>
            <w:szCs w:val="22"/>
          </w:rPr>
          <w:t xml:space="preserve"> and </w:t>
        </w:r>
      </w:ins>
      <w:ins w:id="29" w:author="Scott Ringlein" w:date="2014-11-30T21:11:00Z">
        <w:r w:rsidR="003E2108" w:rsidRPr="00746B19">
          <w:rPr>
            <w:rFonts w:asciiTheme="majorHAnsi" w:hAnsiTheme="majorHAnsi"/>
            <w:sz w:val="22"/>
            <w:szCs w:val="22"/>
          </w:rPr>
          <w:t>enables building owner</w:t>
        </w:r>
      </w:ins>
      <w:ins w:id="30" w:author="Scott Ringlein" w:date="2014-11-30T21:12:00Z">
        <w:r w:rsidR="003E2108" w:rsidRPr="00746B19">
          <w:rPr>
            <w:rFonts w:asciiTheme="majorHAnsi" w:hAnsiTheme="majorHAnsi"/>
            <w:sz w:val="22"/>
            <w:szCs w:val="22"/>
          </w:rPr>
          <w:t>s</w:t>
        </w:r>
      </w:ins>
      <w:ins w:id="31" w:author="Scott Ringlein" w:date="2014-11-30T21:11:00Z">
        <w:r w:rsidR="003E2108" w:rsidRPr="00746B19">
          <w:rPr>
            <w:rFonts w:asciiTheme="majorHAnsi" w:hAnsiTheme="majorHAnsi"/>
            <w:sz w:val="22"/>
            <w:szCs w:val="22"/>
          </w:rPr>
          <w:t xml:space="preserve"> to undertake energy efficiency project</w:t>
        </w:r>
      </w:ins>
      <w:ins w:id="32" w:author="Scott Ringlein" w:date="2014-11-30T21:12:00Z">
        <w:r w:rsidR="00CA5C7D" w:rsidRPr="00746B19">
          <w:rPr>
            <w:rFonts w:asciiTheme="majorHAnsi" w:hAnsiTheme="majorHAnsi"/>
            <w:sz w:val="22"/>
            <w:szCs w:val="22"/>
          </w:rPr>
          <w:t>s</w:t>
        </w:r>
      </w:ins>
      <w:ins w:id="33" w:author="Scott Ringlein" w:date="2014-11-30T21:11:00Z">
        <w:r w:rsidR="003E2108" w:rsidRPr="00746B19">
          <w:rPr>
            <w:rFonts w:asciiTheme="majorHAnsi" w:hAnsiTheme="majorHAnsi"/>
            <w:sz w:val="22"/>
            <w:szCs w:val="22"/>
          </w:rPr>
          <w:t xml:space="preserve"> that have been shelved</w:t>
        </w:r>
      </w:ins>
      <w:ins w:id="34" w:author="Scott Ringlein" w:date="2014-11-30T21:12:00Z">
        <w:r w:rsidR="00CA5C7D" w:rsidRPr="00746B19">
          <w:rPr>
            <w:rFonts w:asciiTheme="majorHAnsi" w:hAnsiTheme="majorHAnsi"/>
            <w:sz w:val="22"/>
            <w:szCs w:val="22"/>
          </w:rPr>
          <w:t>.”</w:t>
        </w:r>
      </w:ins>
      <w:r w:rsidR="009B102D" w:rsidRPr="00746B19">
        <w:rPr>
          <w:rFonts w:asciiTheme="majorHAnsi" w:hAnsiTheme="majorHAnsi"/>
          <w:sz w:val="22"/>
          <w:szCs w:val="22"/>
        </w:rPr>
        <w:t xml:space="preserve"> </w:t>
      </w:r>
    </w:p>
    <w:p w14:paraId="50264FB8" w14:textId="77777777" w:rsidR="009D39FC" w:rsidRPr="00746B19" w:rsidRDefault="00490A2E" w:rsidP="00495FD5">
      <w:pPr>
        <w:spacing w:after="120"/>
        <w:jc w:val="both"/>
        <w:rPr>
          <w:rFonts w:asciiTheme="majorHAnsi" w:hAnsiTheme="majorHAnsi" w:cs="Arial"/>
          <w:sz w:val="22"/>
          <w:szCs w:val="22"/>
        </w:rPr>
      </w:pPr>
      <w:r w:rsidRPr="00746B19">
        <w:rPr>
          <w:rFonts w:asciiTheme="majorHAnsi" w:hAnsiTheme="majorHAnsi"/>
          <w:sz w:val="22"/>
          <w:szCs w:val="22"/>
        </w:rPr>
        <w:t>“By taking a holistic approach to energy efficiency, business owners can benefit from multiple energy efficient upgrades rather than just individual ones. With no out-of-pocket costs and an immediate improvement in cash flow, this is a win-win for everyone</w:t>
      </w:r>
      <w:r w:rsidR="0059597D" w:rsidRPr="00746B19">
        <w:rPr>
          <w:rFonts w:asciiTheme="majorHAnsi" w:hAnsiTheme="majorHAnsi"/>
          <w:sz w:val="22"/>
          <w:szCs w:val="22"/>
        </w:rPr>
        <w:t>,</w:t>
      </w:r>
      <w:r w:rsidRPr="00746B19">
        <w:rPr>
          <w:rFonts w:asciiTheme="majorHAnsi" w:hAnsiTheme="majorHAnsi"/>
          <w:sz w:val="22"/>
          <w:szCs w:val="22"/>
        </w:rPr>
        <w:t>”</w:t>
      </w:r>
      <w:r w:rsidR="0059597D" w:rsidRPr="00746B19">
        <w:rPr>
          <w:rFonts w:asciiTheme="majorHAnsi" w:hAnsiTheme="majorHAnsi"/>
          <w:sz w:val="22"/>
          <w:szCs w:val="22"/>
        </w:rPr>
        <w:t xml:space="preserve"> Ringlein said.</w:t>
      </w:r>
      <w:r w:rsidR="009D39FC" w:rsidRPr="00746B19">
        <w:rPr>
          <w:rFonts w:asciiTheme="majorHAnsi" w:hAnsiTheme="majorHAnsi" w:cs="Arial"/>
          <w:sz w:val="22"/>
          <w:szCs w:val="22"/>
        </w:rPr>
        <w:t xml:space="preserve"> </w:t>
      </w:r>
    </w:p>
    <w:p w14:paraId="68CD3290" w14:textId="77777777" w:rsidR="00490A2E" w:rsidRPr="00746B19" w:rsidRDefault="0064002E" w:rsidP="00495FD5">
      <w:pPr>
        <w:spacing w:after="120"/>
        <w:jc w:val="both"/>
        <w:rPr>
          <w:rFonts w:asciiTheme="majorHAnsi" w:hAnsiTheme="majorHAnsi"/>
          <w:sz w:val="22"/>
          <w:szCs w:val="22"/>
        </w:rPr>
      </w:pPr>
      <w:ins w:id="35" w:author="Scott Ringlein" w:date="2014-11-30T21:25:00Z">
        <w:r w:rsidRPr="00746B19">
          <w:rPr>
            <w:rFonts w:asciiTheme="majorHAnsi" w:hAnsiTheme="majorHAnsi" w:cs="Arial"/>
            <w:sz w:val="22"/>
            <w:szCs w:val="22"/>
          </w:rPr>
          <w:t>“</w:t>
        </w:r>
      </w:ins>
      <w:r w:rsidR="009D39FC" w:rsidRPr="00746B19">
        <w:rPr>
          <w:rFonts w:asciiTheme="majorHAnsi" w:hAnsiTheme="majorHAnsi" w:cs="Arial"/>
          <w:sz w:val="22"/>
          <w:szCs w:val="22"/>
        </w:rPr>
        <w:t xml:space="preserve">Many companies have avoided energy upgrades because of a lack of capital to pay for the improvements and a relatively long return-on-investment (ROI) period. </w:t>
      </w:r>
      <w:r w:rsidR="009D39FC" w:rsidRPr="00746B19">
        <w:rPr>
          <w:rFonts w:asciiTheme="majorHAnsi" w:hAnsiTheme="majorHAnsi"/>
          <w:sz w:val="22"/>
          <w:szCs w:val="22"/>
        </w:rPr>
        <w:t>With Michigan’s PACE program</w:t>
      </w:r>
      <w:ins w:id="36" w:author="Scott Ringlein" w:date="2014-11-30T21:13:00Z">
        <w:r w:rsidR="00CA5C7D" w:rsidRPr="00746B19">
          <w:rPr>
            <w:rFonts w:asciiTheme="majorHAnsi" w:hAnsiTheme="majorHAnsi"/>
            <w:sz w:val="22"/>
            <w:szCs w:val="22"/>
          </w:rPr>
          <w:t>,</w:t>
        </w:r>
      </w:ins>
      <w:r w:rsidR="009D39FC" w:rsidRPr="00746B19">
        <w:rPr>
          <w:rFonts w:asciiTheme="majorHAnsi" w:hAnsiTheme="majorHAnsi"/>
          <w:sz w:val="22"/>
          <w:szCs w:val="22"/>
        </w:rPr>
        <w:t xml:space="preserve"> capital and payback barriers are completely removed. What was once considered an expense can now be treated like an investment that comes with a guaranteed return from day one,” Ringlein added.</w:t>
      </w:r>
    </w:p>
    <w:p w14:paraId="2319ADA8" w14:textId="77777777" w:rsidR="00D21A73" w:rsidRPr="00746B19" w:rsidRDefault="00490A2E">
      <w:pPr>
        <w:spacing w:after="120"/>
        <w:jc w:val="both"/>
        <w:rPr>
          <w:rFonts w:asciiTheme="majorHAnsi" w:hAnsiTheme="majorHAnsi"/>
          <w:sz w:val="22"/>
          <w:szCs w:val="22"/>
        </w:rPr>
      </w:pPr>
      <w:r w:rsidRPr="00746B19">
        <w:rPr>
          <w:rFonts w:asciiTheme="majorHAnsi" w:hAnsiTheme="majorHAnsi"/>
          <w:sz w:val="22"/>
          <w:szCs w:val="22"/>
        </w:rPr>
        <w:t>Star Lincoln</w:t>
      </w:r>
      <w:r w:rsidR="00D21A73" w:rsidRPr="00746B19">
        <w:rPr>
          <w:rFonts w:asciiTheme="majorHAnsi" w:hAnsiTheme="majorHAnsi"/>
          <w:sz w:val="22"/>
          <w:szCs w:val="22"/>
        </w:rPr>
        <w:t xml:space="preserve"> is undertaking a comprehensive </w:t>
      </w:r>
      <w:ins w:id="37" w:author="Scott Ringlein" w:date="2014-11-30T21:21:00Z">
        <w:r w:rsidR="00C14356" w:rsidRPr="00746B19">
          <w:rPr>
            <w:rFonts w:asciiTheme="majorHAnsi" w:hAnsiTheme="majorHAnsi"/>
            <w:sz w:val="22"/>
            <w:szCs w:val="22"/>
          </w:rPr>
          <w:t xml:space="preserve">energy efficiency </w:t>
        </w:r>
      </w:ins>
      <w:r w:rsidR="00D21A73" w:rsidRPr="00746B19">
        <w:rPr>
          <w:rFonts w:asciiTheme="majorHAnsi" w:hAnsiTheme="majorHAnsi"/>
          <w:sz w:val="22"/>
          <w:szCs w:val="22"/>
        </w:rPr>
        <w:t>makeover of its building</w:t>
      </w:r>
      <w:ins w:id="38" w:author="Scott Ringlein" w:date="2014-11-30T21:21:00Z">
        <w:r w:rsidR="00C14356" w:rsidRPr="00746B19">
          <w:rPr>
            <w:rFonts w:asciiTheme="majorHAnsi" w:hAnsiTheme="majorHAnsi"/>
            <w:sz w:val="22"/>
            <w:szCs w:val="22"/>
          </w:rPr>
          <w:t>s.</w:t>
        </w:r>
      </w:ins>
      <w:r w:rsidR="00D21A73" w:rsidRPr="00746B19">
        <w:rPr>
          <w:rFonts w:asciiTheme="majorHAnsi" w:hAnsiTheme="majorHAnsi"/>
          <w:sz w:val="22"/>
          <w:szCs w:val="22"/>
        </w:rPr>
        <w:t xml:space="preserve"> The $485,000 project will save so much energy that out of every $1 invested, 83 cents will go to repaying the PACE assessment and 17 cents will be positive cash flow for the business – for 20 years.</w:t>
      </w:r>
    </w:p>
    <w:p w14:paraId="2B27DCBA" w14:textId="77777777" w:rsidR="009D39FC" w:rsidRPr="00746B19" w:rsidRDefault="00490A2E">
      <w:pPr>
        <w:spacing w:after="120"/>
        <w:jc w:val="both"/>
        <w:rPr>
          <w:rFonts w:asciiTheme="majorHAnsi" w:hAnsiTheme="majorHAnsi"/>
          <w:sz w:val="22"/>
          <w:szCs w:val="22"/>
        </w:rPr>
      </w:pPr>
      <w:r w:rsidRPr="00746B19">
        <w:rPr>
          <w:rFonts w:asciiTheme="majorHAnsi" w:hAnsiTheme="majorHAnsi"/>
          <w:sz w:val="22"/>
          <w:szCs w:val="22"/>
        </w:rPr>
        <w:t xml:space="preserve">EAG of Michigan will coordinate </w:t>
      </w:r>
      <w:r w:rsidR="00774A48" w:rsidRPr="00746B19">
        <w:rPr>
          <w:rFonts w:asciiTheme="majorHAnsi" w:hAnsiTheme="majorHAnsi"/>
          <w:sz w:val="22"/>
          <w:szCs w:val="22"/>
        </w:rPr>
        <w:t xml:space="preserve">the installation of </w:t>
      </w:r>
      <w:r w:rsidR="00D21A73" w:rsidRPr="00746B19">
        <w:rPr>
          <w:rFonts w:asciiTheme="majorHAnsi" w:hAnsiTheme="majorHAnsi"/>
          <w:sz w:val="22"/>
          <w:szCs w:val="22"/>
        </w:rPr>
        <w:t>interior and exterior LED lighting, highly-efficient heating systems, a variable speed drive compressed air system, high-speed service entry doors and improvements to the building envelope. In addition, Star Lincoln will qualify for more than $20,000 in utility rebates</w:t>
      </w:r>
      <w:r w:rsidR="009D39FC" w:rsidRPr="00746B19">
        <w:rPr>
          <w:rFonts w:asciiTheme="majorHAnsi" w:hAnsiTheme="majorHAnsi"/>
          <w:sz w:val="22"/>
          <w:szCs w:val="22"/>
        </w:rPr>
        <w:t xml:space="preserve"> from DTE and Consumers Energy.</w:t>
      </w:r>
    </w:p>
    <w:p w14:paraId="334B851E" w14:textId="77777777" w:rsidR="009D39FC" w:rsidRPr="00746B19" w:rsidRDefault="009D39FC">
      <w:pPr>
        <w:spacing w:after="120"/>
        <w:jc w:val="both"/>
        <w:rPr>
          <w:rFonts w:asciiTheme="majorHAnsi" w:hAnsiTheme="majorHAnsi"/>
          <w:sz w:val="22"/>
          <w:szCs w:val="22"/>
        </w:rPr>
      </w:pPr>
      <w:r w:rsidRPr="00746B19">
        <w:rPr>
          <w:rFonts w:asciiTheme="majorHAnsi" w:hAnsiTheme="majorHAnsi"/>
          <w:sz w:val="22"/>
          <w:szCs w:val="22"/>
        </w:rPr>
        <w:t xml:space="preserve">According to Star Lincoln’s Jim </w:t>
      </w:r>
      <w:ins w:id="39" w:author="Scott Ringlein" w:date="2014-11-30T21:25:00Z">
        <w:r w:rsidR="0064002E" w:rsidRPr="00746B19">
          <w:rPr>
            <w:rFonts w:asciiTheme="majorHAnsi" w:hAnsiTheme="majorHAnsi" w:cs="Arial"/>
            <w:sz w:val="22"/>
            <w:szCs w:val="22"/>
            <w:shd w:val="clear" w:color="auto" w:fill="FFFFFF"/>
          </w:rPr>
          <w:t>McInerney</w:t>
        </w:r>
      </w:ins>
      <w:r w:rsidRPr="00746B19">
        <w:rPr>
          <w:rFonts w:asciiTheme="majorHAnsi" w:hAnsiTheme="majorHAnsi"/>
          <w:sz w:val="22"/>
          <w:szCs w:val="22"/>
        </w:rPr>
        <w:t xml:space="preserve">, “To car guys like us, this is just common sense. Before now, there was really no way to finance major energy upgrades. They take too long to pay back. But with PACE, we can get a state-of-the-art energy system and let the energy savings pay for themselves.” </w:t>
      </w:r>
    </w:p>
    <w:p w14:paraId="733E968E" w14:textId="77777777" w:rsidR="00D96CD8" w:rsidRPr="00746B19" w:rsidRDefault="00554EAB" w:rsidP="00495FD5">
      <w:pPr>
        <w:spacing w:after="120"/>
        <w:jc w:val="both"/>
        <w:rPr>
          <w:rFonts w:asciiTheme="majorHAnsi" w:hAnsiTheme="majorHAnsi"/>
          <w:sz w:val="22"/>
          <w:szCs w:val="22"/>
        </w:rPr>
      </w:pPr>
      <w:ins w:id="40" w:author="Scott Ringlein" w:date="2014-11-30T21:22:00Z">
        <w:r w:rsidRPr="00746B19">
          <w:rPr>
            <w:rFonts w:asciiTheme="majorHAnsi" w:hAnsiTheme="majorHAnsi"/>
            <w:sz w:val="22"/>
            <w:szCs w:val="22"/>
          </w:rPr>
          <w:t>“</w:t>
        </w:r>
      </w:ins>
      <w:r w:rsidR="009D39FC" w:rsidRPr="00746B19">
        <w:rPr>
          <w:rFonts w:asciiTheme="majorHAnsi" w:hAnsiTheme="majorHAnsi"/>
          <w:sz w:val="22"/>
          <w:szCs w:val="22"/>
        </w:rPr>
        <w:t>Programs</w:t>
      </w:r>
      <w:r w:rsidR="00D60879" w:rsidRPr="00746B19">
        <w:rPr>
          <w:rFonts w:asciiTheme="majorHAnsi" w:hAnsiTheme="majorHAnsi"/>
          <w:sz w:val="22"/>
          <w:szCs w:val="22"/>
        </w:rPr>
        <w:t xml:space="preserve"> and projects like this one do</w:t>
      </w:r>
      <w:r w:rsidR="009D39FC" w:rsidRPr="00746B19">
        <w:rPr>
          <w:rFonts w:asciiTheme="majorHAnsi" w:hAnsiTheme="majorHAnsi"/>
          <w:sz w:val="22"/>
          <w:szCs w:val="22"/>
        </w:rPr>
        <w:t xml:space="preserve"> create more jobs. Not only has EAG hired several graduates of the Michigan Economic Development Corporation’s Shifting Gears program, </w:t>
      </w:r>
      <w:ins w:id="41" w:author="Scott Ringlein" w:date="2014-11-30T21:14:00Z">
        <w:r w:rsidR="00CA5C7D" w:rsidRPr="00746B19">
          <w:rPr>
            <w:rFonts w:asciiTheme="majorHAnsi" w:hAnsiTheme="majorHAnsi"/>
            <w:sz w:val="22"/>
            <w:szCs w:val="22"/>
          </w:rPr>
          <w:t xml:space="preserve">but </w:t>
        </w:r>
      </w:ins>
      <w:r w:rsidR="009D39FC" w:rsidRPr="00746B19">
        <w:rPr>
          <w:rFonts w:asciiTheme="majorHAnsi" w:hAnsiTheme="majorHAnsi"/>
          <w:sz w:val="22"/>
          <w:szCs w:val="22"/>
        </w:rPr>
        <w:t xml:space="preserve">we will continue to expand our staff in 2015. We’ve also advised some of our alliance partners to plan for additional staff to support projects that EAG has in the works for 2015,” Ringlein said. </w:t>
      </w:r>
    </w:p>
    <w:p w14:paraId="03EC7521" w14:textId="133C1D93" w:rsidR="00746B19" w:rsidRPr="00746B19" w:rsidRDefault="009D39FC" w:rsidP="00746B19">
      <w:pPr>
        <w:rPr>
          <w:rFonts w:ascii="Times" w:eastAsia="Times New Roman" w:hAnsi="Times" w:cs="Times New Roman"/>
          <w:sz w:val="20"/>
          <w:szCs w:val="20"/>
          <w:lang w:eastAsia="en-US"/>
        </w:rPr>
      </w:pPr>
      <w:r w:rsidRPr="00746B19">
        <w:rPr>
          <w:rFonts w:asciiTheme="majorHAnsi" w:hAnsiTheme="majorHAnsi"/>
          <w:sz w:val="22"/>
          <w:szCs w:val="22"/>
        </w:rPr>
        <w:t xml:space="preserve">He also said he appreciates the support </w:t>
      </w:r>
      <w:r w:rsidR="00D96CD8" w:rsidRPr="00746B19">
        <w:rPr>
          <w:rFonts w:asciiTheme="majorHAnsi" w:hAnsiTheme="majorHAnsi"/>
          <w:sz w:val="22"/>
          <w:szCs w:val="22"/>
        </w:rPr>
        <w:t>from</w:t>
      </w:r>
      <w:r w:rsidRPr="00746B19">
        <w:rPr>
          <w:rFonts w:asciiTheme="majorHAnsi" w:hAnsiTheme="majorHAnsi"/>
          <w:sz w:val="22"/>
          <w:szCs w:val="22"/>
        </w:rPr>
        <w:t xml:space="preserve"> EAG alliance partners</w:t>
      </w:r>
      <w:r w:rsidR="00D96CD8" w:rsidRPr="00746B19">
        <w:rPr>
          <w:rFonts w:asciiTheme="majorHAnsi" w:hAnsiTheme="majorHAnsi"/>
          <w:sz w:val="22"/>
          <w:szCs w:val="22"/>
        </w:rPr>
        <w:t xml:space="preserve">, particularly </w:t>
      </w:r>
      <w:hyperlink r:id="rId8" w:history="1">
        <w:r w:rsidR="00D96CD8" w:rsidRPr="00746B19">
          <w:rPr>
            <w:rStyle w:val="Hyperlink"/>
            <w:rFonts w:asciiTheme="majorHAnsi" w:hAnsiTheme="majorHAnsi"/>
            <w:color w:val="auto"/>
            <w:sz w:val="22"/>
            <w:szCs w:val="22"/>
          </w:rPr>
          <w:t>Lumerica</w:t>
        </w:r>
      </w:hyperlink>
      <w:r w:rsidRPr="00746B19">
        <w:rPr>
          <w:rFonts w:asciiTheme="majorHAnsi" w:hAnsiTheme="majorHAnsi"/>
          <w:sz w:val="22"/>
          <w:szCs w:val="22"/>
        </w:rPr>
        <w:t xml:space="preserve"> </w:t>
      </w:r>
      <w:r w:rsidR="00D96CD8" w:rsidRPr="00746B19">
        <w:rPr>
          <w:rFonts w:asciiTheme="majorHAnsi" w:hAnsiTheme="majorHAnsi"/>
          <w:sz w:val="22"/>
          <w:szCs w:val="22"/>
        </w:rPr>
        <w:t>(a LED lighting company in Michigan)</w:t>
      </w:r>
      <w:r w:rsidR="00E05C25" w:rsidRPr="00746B19">
        <w:rPr>
          <w:rFonts w:asciiTheme="majorHAnsi" w:hAnsiTheme="majorHAnsi"/>
          <w:sz w:val="22"/>
          <w:szCs w:val="22"/>
        </w:rPr>
        <w:t xml:space="preserve"> </w:t>
      </w:r>
      <w:r w:rsidR="00746B19" w:rsidRPr="00746B19">
        <w:rPr>
          <w:rFonts w:asciiTheme="majorHAnsi" w:hAnsiTheme="majorHAnsi"/>
          <w:sz w:val="22"/>
          <w:szCs w:val="22"/>
        </w:rPr>
        <w:t>and from EAG’</w:t>
      </w:r>
      <w:r w:rsidR="00746B19">
        <w:rPr>
          <w:rFonts w:asciiTheme="majorHAnsi" w:hAnsiTheme="majorHAnsi"/>
          <w:sz w:val="22"/>
          <w:szCs w:val="22"/>
        </w:rPr>
        <w:t xml:space="preserve">s entire staff </w:t>
      </w:r>
      <w:r w:rsidR="00746B19" w:rsidRPr="00746B19">
        <w:rPr>
          <w:rFonts w:asciiTheme="majorHAnsi" w:hAnsiTheme="majorHAnsi"/>
          <w:sz w:val="22"/>
          <w:szCs w:val="22"/>
        </w:rPr>
        <w:t>as this project was being developed</w:t>
      </w:r>
      <w:r w:rsidR="00746B19">
        <w:rPr>
          <w:rFonts w:asciiTheme="majorHAnsi" w:hAnsiTheme="majorHAnsi"/>
          <w:sz w:val="22"/>
          <w:szCs w:val="22"/>
        </w:rPr>
        <w:t>.</w:t>
      </w:r>
    </w:p>
    <w:p w14:paraId="4322AA71" w14:textId="77777777" w:rsidR="00036D88" w:rsidRPr="00746B19" w:rsidRDefault="00036D88" w:rsidP="00495FD5">
      <w:pPr>
        <w:spacing w:after="120"/>
        <w:jc w:val="both"/>
        <w:rPr>
          <w:rFonts w:asciiTheme="majorHAnsi" w:hAnsiTheme="majorHAnsi"/>
          <w:sz w:val="22"/>
          <w:szCs w:val="22"/>
        </w:rPr>
      </w:pPr>
    </w:p>
    <w:bookmarkEnd w:id="5"/>
    <w:sectPr w:rsidR="00036D88" w:rsidRPr="00746B19" w:rsidSect="00495FD5">
      <w:pgSz w:w="12240" w:h="15840"/>
      <w:pgMar w:top="864" w:right="864" w:bottom="864" w:left="86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A53"/>
    <w:multiLevelType w:val="multilevel"/>
    <w:tmpl w:val="6F825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45A93"/>
    <w:multiLevelType w:val="multilevel"/>
    <w:tmpl w:val="F68AB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compat>
    <w:useFELayout/>
    <w:compatSetting w:name="compatibilityMode" w:uri="http://schemas.microsoft.com/office/word" w:val="12"/>
  </w:compat>
  <w:rsids>
    <w:rsidRoot w:val="00707CB1"/>
    <w:rsid w:val="00036D88"/>
    <w:rsid w:val="000E769E"/>
    <w:rsid w:val="003A0209"/>
    <w:rsid w:val="003E2108"/>
    <w:rsid w:val="00490A2E"/>
    <w:rsid w:val="00495FD5"/>
    <w:rsid w:val="00520170"/>
    <w:rsid w:val="00521DF2"/>
    <w:rsid w:val="00554EAB"/>
    <w:rsid w:val="00565314"/>
    <w:rsid w:val="0059597D"/>
    <w:rsid w:val="005D0CAB"/>
    <w:rsid w:val="00630280"/>
    <w:rsid w:val="0064002E"/>
    <w:rsid w:val="00707CB1"/>
    <w:rsid w:val="00746B19"/>
    <w:rsid w:val="00774A48"/>
    <w:rsid w:val="00862595"/>
    <w:rsid w:val="009245A8"/>
    <w:rsid w:val="00941F0B"/>
    <w:rsid w:val="009B102D"/>
    <w:rsid w:val="009D39FC"/>
    <w:rsid w:val="00A24884"/>
    <w:rsid w:val="00BC06CB"/>
    <w:rsid w:val="00C14356"/>
    <w:rsid w:val="00CA5C7D"/>
    <w:rsid w:val="00D1179C"/>
    <w:rsid w:val="00D17950"/>
    <w:rsid w:val="00D21A73"/>
    <w:rsid w:val="00D60879"/>
    <w:rsid w:val="00D96CD8"/>
    <w:rsid w:val="00E05C25"/>
    <w:rsid w:val="00EB1185"/>
    <w:rsid w:val="00FF0C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ED1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6D88"/>
    <w:rPr>
      <w:b/>
      <w:bCs/>
    </w:rPr>
  </w:style>
  <w:style w:type="paragraph" w:styleId="NormalWeb">
    <w:name w:val="Normal (Web)"/>
    <w:basedOn w:val="Normal"/>
    <w:uiPriority w:val="99"/>
    <w:unhideWhenUsed/>
    <w:rsid w:val="00036D88"/>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521DF2"/>
    <w:rPr>
      <w:color w:val="0000FF" w:themeColor="hyperlink"/>
      <w:u w:val="single"/>
    </w:rPr>
  </w:style>
  <w:style w:type="paragraph" w:styleId="BalloonText">
    <w:name w:val="Balloon Text"/>
    <w:basedOn w:val="Normal"/>
    <w:link w:val="BalloonTextChar"/>
    <w:uiPriority w:val="99"/>
    <w:semiHidden/>
    <w:unhideWhenUsed/>
    <w:rsid w:val="006302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280"/>
    <w:rPr>
      <w:rFonts w:ascii="Lucida Grande" w:hAnsi="Lucida Grande" w:cs="Lucida Grande"/>
      <w:sz w:val="18"/>
      <w:szCs w:val="18"/>
    </w:rPr>
  </w:style>
  <w:style w:type="paragraph" w:customStyle="1" w:styleId="p1">
    <w:name w:val="p1"/>
    <w:basedOn w:val="Normal"/>
    <w:rsid w:val="00630280"/>
    <w:pPr>
      <w:spacing w:before="100" w:beforeAutospacing="1" w:after="100" w:afterAutospacing="1"/>
    </w:pPr>
    <w:rPr>
      <w:rFonts w:ascii="Times" w:hAnsi="Times"/>
      <w:sz w:val="20"/>
      <w:szCs w:val="20"/>
      <w:lang w:eastAsia="en-US"/>
    </w:rPr>
  </w:style>
  <w:style w:type="character" w:customStyle="1" w:styleId="s1">
    <w:name w:val="s1"/>
    <w:basedOn w:val="DefaultParagraphFont"/>
    <w:rsid w:val="00630280"/>
  </w:style>
  <w:style w:type="character" w:customStyle="1" w:styleId="s2">
    <w:name w:val="s2"/>
    <w:basedOn w:val="DefaultParagraphFont"/>
    <w:rsid w:val="00630280"/>
  </w:style>
  <w:style w:type="character" w:customStyle="1" w:styleId="apple-converted-space">
    <w:name w:val="apple-converted-space"/>
    <w:basedOn w:val="DefaultParagraphFont"/>
    <w:rsid w:val="00630280"/>
  </w:style>
  <w:style w:type="character" w:customStyle="1" w:styleId="s4">
    <w:name w:val="s4"/>
    <w:basedOn w:val="DefaultParagraphFont"/>
    <w:rsid w:val="00630280"/>
  </w:style>
  <w:style w:type="character" w:customStyle="1" w:styleId="s6">
    <w:name w:val="s6"/>
    <w:basedOn w:val="DefaultParagraphFont"/>
    <w:rsid w:val="00630280"/>
  </w:style>
  <w:style w:type="character" w:customStyle="1" w:styleId="s7">
    <w:name w:val="s7"/>
    <w:basedOn w:val="DefaultParagraphFont"/>
    <w:rsid w:val="00630280"/>
  </w:style>
  <w:style w:type="character" w:customStyle="1" w:styleId="s3">
    <w:name w:val="s3"/>
    <w:basedOn w:val="DefaultParagraphFont"/>
    <w:rsid w:val="00630280"/>
  </w:style>
  <w:style w:type="character" w:styleId="FollowedHyperlink">
    <w:name w:val="FollowedHyperlink"/>
    <w:basedOn w:val="DefaultParagraphFont"/>
    <w:uiPriority w:val="99"/>
    <w:semiHidden/>
    <w:unhideWhenUsed/>
    <w:rsid w:val="0063028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6D88"/>
    <w:rPr>
      <w:b/>
      <w:bCs/>
    </w:rPr>
  </w:style>
  <w:style w:type="paragraph" w:styleId="NormalWeb">
    <w:name w:val="Normal (Web)"/>
    <w:basedOn w:val="Normal"/>
    <w:uiPriority w:val="99"/>
    <w:unhideWhenUsed/>
    <w:rsid w:val="00036D88"/>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521DF2"/>
    <w:rPr>
      <w:color w:val="0000FF" w:themeColor="hyperlink"/>
      <w:u w:val="single"/>
    </w:rPr>
  </w:style>
  <w:style w:type="paragraph" w:styleId="BalloonText">
    <w:name w:val="Balloon Text"/>
    <w:basedOn w:val="Normal"/>
    <w:link w:val="BalloonTextChar"/>
    <w:uiPriority w:val="99"/>
    <w:semiHidden/>
    <w:unhideWhenUsed/>
    <w:rsid w:val="006302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280"/>
    <w:rPr>
      <w:rFonts w:ascii="Lucida Grande" w:hAnsi="Lucida Grande" w:cs="Lucida Grande"/>
      <w:sz w:val="18"/>
      <w:szCs w:val="18"/>
    </w:rPr>
  </w:style>
  <w:style w:type="paragraph" w:customStyle="1" w:styleId="p1">
    <w:name w:val="p1"/>
    <w:basedOn w:val="Normal"/>
    <w:rsid w:val="00630280"/>
    <w:pPr>
      <w:spacing w:before="100" w:beforeAutospacing="1" w:after="100" w:afterAutospacing="1"/>
    </w:pPr>
    <w:rPr>
      <w:rFonts w:ascii="Times" w:hAnsi="Times"/>
      <w:sz w:val="20"/>
      <w:szCs w:val="20"/>
      <w:lang w:eastAsia="en-US"/>
    </w:rPr>
  </w:style>
  <w:style w:type="character" w:customStyle="1" w:styleId="s1">
    <w:name w:val="s1"/>
    <w:basedOn w:val="DefaultParagraphFont"/>
    <w:rsid w:val="00630280"/>
  </w:style>
  <w:style w:type="character" w:customStyle="1" w:styleId="s2">
    <w:name w:val="s2"/>
    <w:basedOn w:val="DefaultParagraphFont"/>
    <w:rsid w:val="00630280"/>
  </w:style>
  <w:style w:type="character" w:customStyle="1" w:styleId="apple-converted-space">
    <w:name w:val="apple-converted-space"/>
    <w:basedOn w:val="DefaultParagraphFont"/>
    <w:rsid w:val="00630280"/>
  </w:style>
  <w:style w:type="character" w:customStyle="1" w:styleId="s4">
    <w:name w:val="s4"/>
    <w:basedOn w:val="DefaultParagraphFont"/>
    <w:rsid w:val="00630280"/>
  </w:style>
  <w:style w:type="character" w:customStyle="1" w:styleId="s6">
    <w:name w:val="s6"/>
    <w:basedOn w:val="DefaultParagraphFont"/>
    <w:rsid w:val="00630280"/>
  </w:style>
  <w:style w:type="character" w:customStyle="1" w:styleId="s7">
    <w:name w:val="s7"/>
    <w:basedOn w:val="DefaultParagraphFont"/>
    <w:rsid w:val="00630280"/>
  </w:style>
  <w:style w:type="character" w:customStyle="1" w:styleId="s3">
    <w:name w:val="s3"/>
    <w:basedOn w:val="DefaultParagraphFont"/>
    <w:rsid w:val="00630280"/>
  </w:style>
  <w:style w:type="character" w:styleId="FollowedHyperlink">
    <w:name w:val="FollowedHyperlink"/>
    <w:basedOn w:val="DefaultParagraphFont"/>
    <w:uiPriority w:val="99"/>
    <w:semiHidden/>
    <w:unhideWhenUsed/>
    <w:rsid w:val="00630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5012">
      <w:bodyDiv w:val="1"/>
      <w:marLeft w:val="0"/>
      <w:marRight w:val="0"/>
      <w:marTop w:val="0"/>
      <w:marBottom w:val="0"/>
      <w:divBdr>
        <w:top w:val="none" w:sz="0" w:space="0" w:color="auto"/>
        <w:left w:val="none" w:sz="0" w:space="0" w:color="auto"/>
        <w:bottom w:val="none" w:sz="0" w:space="0" w:color="auto"/>
        <w:right w:val="none" w:sz="0" w:space="0" w:color="auto"/>
      </w:divBdr>
    </w:div>
    <w:div w:id="833104090">
      <w:bodyDiv w:val="1"/>
      <w:marLeft w:val="0"/>
      <w:marRight w:val="0"/>
      <w:marTop w:val="0"/>
      <w:marBottom w:val="0"/>
      <w:divBdr>
        <w:top w:val="none" w:sz="0" w:space="0" w:color="auto"/>
        <w:left w:val="none" w:sz="0" w:space="0" w:color="auto"/>
        <w:bottom w:val="none" w:sz="0" w:space="0" w:color="auto"/>
        <w:right w:val="none" w:sz="0" w:space="0" w:color="auto"/>
      </w:divBdr>
    </w:div>
    <w:div w:id="1050375104">
      <w:bodyDiv w:val="1"/>
      <w:marLeft w:val="0"/>
      <w:marRight w:val="0"/>
      <w:marTop w:val="0"/>
      <w:marBottom w:val="0"/>
      <w:divBdr>
        <w:top w:val="none" w:sz="0" w:space="0" w:color="auto"/>
        <w:left w:val="none" w:sz="0" w:space="0" w:color="auto"/>
        <w:bottom w:val="none" w:sz="0" w:space="0" w:color="auto"/>
        <w:right w:val="none" w:sz="0" w:space="0" w:color="auto"/>
      </w:divBdr>
      <w:divsChild>
        <w:div w:id="1619726085">
          <w:marLeft w:val="0"/>
          <w:marRight w:val="0"/>
          <w:marTop w:val="0"/>
          <w:marBottom w:val="0"/>
          <w:divBdr>
            <w:top w:val="none" w:sz="0" w:space="0" w:color="auto"/>
            <w:left w:val="none" w:sz="0" w:space="0" w:color="auto"/>
            <w:bottom w:val="none" w:sz="0" w:space="0" w:color="auto"/>
            <w:right w:val="none" w:sz="0" w:space="0" w:color="auto"/>
          </w:divBdr>
        </w:div>
        <w:div w:id="1356031922">
          <w:marLeft w:val="0"/>
          <w:marRight w:val="0"/>
          <w:marTop w:val="0"/>
          <w:marBottom w:val="0"/>
          <w:divBdr>
            <w:top w:val="none" w:sz="0" w:space="0" w:color="auto"/>
            <w:left w:val="none" w:sz="0" w:space="0" w:color="auto"/>
            <w:bottom w:val="none" w:sz="0" w:space="0" w:color="auto"/>
            <w:right w:val="none" w:sz="0" w:space="0" w:color="auto"/>
          </w:divBdr>
        </w:div>
      </w:divsChild>
    </w:div>
    <w:div w:id="1737437195">
      <w:bodyDiv w:val="1"/>
      <w:marLeft w:val="0"/>
      <w:marRight w:val="0"/>
      <w:marTop w:val="0"/>
      <w:marBottom w:val="0"/>
      <w:divBdr>
        <w:top w:val="none" w:sz="0" w:space="0" w:color="auto"/>
        <w:left w:val="none" w:sz="0" w:space="0" w:color="auto"/>
        <w:bottom w:val="none" w:sz="0" w:space="0" w:color="auto"/>
        <w:right w:val="none" w:sz="0" w:space="0" w:color="auto"/>
      </w:divBdr>
    </w:div>
    <w:div w:id="1809471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scott@energyalliancegroup.org" TargetMode="External"/><Relationship Id="rId8" Type="http://schemas.openxmlformats.org/officeDocument/2006/relationships/hyperlink" Target="http://www.lumerica.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550</Words>
  <Characters>3138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006230</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Clay</dc:creator>
  <cp:lastModifiedBy>Nancy Clay</cp:lastModifiedBy>
  <cp:revision>9</cp:revision>
  <dcterms:created xsi:type="dcterms:W3CDTF">2014-12-01T02:18:00Z</dcterms:created>
  <dcterms:modified xsi:type="dcterms:W3CDTF">2014-12-01T16:12:00Z</dcterms:modified>
</cp:coreProperties>
</file>