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5C56E" w14:textId="6CDA88F6" w:rsidR="00534C9C" w:rsidRDefault="005851F4" w:rsidP="005851F4">
      <w:pPr>
        <w:pStyle w:val="ListParagraph"/>
        <w:ind w:left="0"/>
        <w:jc w:val="center"/>
        <w:rPr>
          <w:rFonts w:asciiTheme="majorHAnsi" w:hAnsiTheme="majorHAnsi"/>
          <w:b/>
        </w:rPr>
      </w:pPr>
      <w:bookmarkStart w:id="0" w:name="OLE_LINK1"/>
      <w:bookmarkStart w:id="1" w:name="OLE_LINK2"/>
      <w:bookmarkStart w:id="2" w:name="_GoBack"/>
      <w:bookmarkEnd w:id="2"/>
      <w:r>
        <w:rPr>
          <w:rFonts w:asciiTheme="majorHAnsi" w:hAnsiTheme="majorHAnsi"/>
          <w:b/>
          <w:noProof/>
        </w:rPr>
        <w:drawing>
          <wp:inline distT="0" distB="0" distL="0" distR="0" wp14:anchorId="155F21CF" wp14:editId="0A723D7D">
            <wp:extent cx="2027358" cy="663318"/>
            <wp:effectExtent l="0" t="0" r="5080" b="0"/>
            <wp:docPr id="1" name="Picture 1" descr="Macintosh HD:Users:heathershawmenis:Desktop:Grooming Lounge:Gl Stacke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athershawmenis:Desktop:Grooming Lounge:Gl Stacked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20" cy="66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9111" w14:textId="77777777" w:rsidR="005851F4" w:rsidRPr="00281297" w:rsidRDefault="005851F4" w:rsidP="005851F4">
      <w:pPr>
        <w:pStyle w:val="ListParagraph"/>
        <w:ind w:left="0"/>
        <w:jc w:val="center"/>
        <w:rPr>
          <w:rFonts w:asciiTheme="majorHAnsi" w:hAnsiTheme="majorHAnsi"/>
          <w:b/>
        </w:rPr>
      </w:pPr>
    </w:p>
    <w:p w14:paraId="3C9E7829" w14:textId="08F3E990" w:rsidR="00323158" w:rsidRPr="00281297" w:rsidRDefault="00B254C4" w:rsidP="00323158">
      <w:pPr>
        <w:pStyle w:val="ListParagraph"/>
        <w:rPr>
          <w:rFonts w:asciiTheme="majorHAnsi" w:hAnsiTheme="majorHAnsi"/>
          <w:b/>
        </w:rPr>
      </w:pPr>
      <w:r w:rsidRPr="00281297">
        <w:rPr>
          <w:rFonts w:asciiTheme="majorHAnsi" w:hAnsiTheme="majorHAnsi"/>
          <w:b/>
        </w:rPr>
        <w:t xml:space="preserve">Survey </w:t>
      </w:r>
      <w:r w:rsidR="00534C9C" w:rsidRPr="00281297">
        <w:rPr>
          <w:rFonts w:asciiTheme="majorHAnsi" w:hAnsiTheme="majorHAnsi"/>
          <w:b/>
        </w:rPr>
        <w:t xml:space="preserve">Results Reveal The Gifts Dads </w:t>
      </w:r>
      <w:r w:rsidR="00534C9C" w:rsidRPr="00281297">
        <w:rPr>
          <w:rFonts w:asciiTheme="majorHAnsi" w:hAnsiTheme="majorHAnsi"/>
          <w:b/>
          <w:u w:val="single"/>
        </w:rPr>
        <w:t>Really</w:t>
      </w:r>
      <w:r w:rsidR="00534C9C" w:rsidRPr="00281297">
        <w:rPr>
          <w:rFonts w:asciiTheme="majorHAnsi" w:hAnsiTheme="majorHAnsi"/>
          <w:b/>
        </w:rPr>
        <w:t xml:space="preserve"> Want for Father’s Day </w:t>
      </w:r>
    </w:p>
    <w:p w14:paraId="26749E74" w14:textId="77777777" w:rsidR="00B254C4" w:rsidRPr="00281297" w:rsidRDefault="00B254C4" w:rsidP="00323158">
      <w:pPr>
        <w:pStyle w:val="ListParagraph"/>
        <w:rPr>
          <w:rFonts w:asciiTheme="majorHAnsi" w:hAnsiTheme="majorHAnsi"/>
        </w:rPr>
      </w:pPr>
    </w:p>
    <w:p w14:paraId="62EF8EA5" w14:textId="3B0FE074" w:rsidR="002F7C77" w:rsidRPr="00281297" w:rsidRDefault="00086228" w:rsidP="0032315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bookmarkStart w:id="3" w:name="OLE_LINK7"/>
      <w:bookmarkStart w:id="4" w:name="OLE_LINK8"/>
      <w:r w:rsidRPr="00281297">
        <w:rPr>
          <w:rFonts w:asciiTheme="majorHAnsi" w:hAnsiTheme="majorHAnsi" w:cs="Arial"/>
        </w:rPr>
        <w:t>This Father’s Day</w:t>
      </w:r>
      <w:r w:rsidR="00320031" w:rsidRPr="00281297">
        <w:rPr>
          <w:rFonts w:asciiTheme="majorHAnsi" w:hAnsiTheme="majorHAnsi" w:cs="Arial"/>
        </w:rPr>
        <w:t xml:space="preserve"> season</w:t>
      </w:r>
      <w:r w:rsidR="00D1358A" w:rsidRPr="00281297">
        <w:rPr>
          <w:rFonts w:asciiTheme="majorHAnsi" w:hAnsiTheme="majorHAnsi" w:cs="Arial"/>
        </w:rPr>
        <w:t>,</w:t>
      </w:r>
      <w:r w:rsidRPr="00281297">
        <w:rPr>
          <w:rFonts w:asciiTheme="majorHAnsi" w:hAnsiTheme="majorHAnsi" w:cs="Arial"/>
        </w:rPr>
        <w:t xml:space="preserve"> GroomingLounge.com, the nation’s premier resourc</w:t>
      </w:r>
      <w:r w:rsidR="00146874" w:rsidRPr="00281297">
        <w:rPr>
          <w:rFonts w:asciiTheme="majorHAnsi" w:hAnsiTheme="majorHAnsi" w:cs="Arial"/>
        </w:rPr>
        <w:t>e for men’s grooming, set</w:t>
      </w:r>
      <w:r w:rsidRPr="00281297">
        <w:rPr>
          <w:rFonts w:asciiTheme="majorHAnsi" w:hAnsiTheme="majorHAnsi" w:cs="Arial"/>
        </w:rPr>
        <w:t xml:space="preserve"> out to help</w:t>
      </w:r>
      <w:r w:rsidR="004634E4">
        <w:rPr>
          <w:rFonts w:asciiTheme="majorHAnsi" w:hAnsiTheme="majorHAnsi" w:cs="Arial"/>
        </w:rPr>
        <w:t xml:space="preserve"> dads get what they really want --</w:t>
      </w:r>
      <w:r w:rsidRPr="00281297">
        <w:rPr>
          <w:rFonts w:asciiTheme="majorHAnsi" w:hAnsiTheme="majorHAnsi" w:cs="Arial"/>
        </w:rPr>
        <w:t xml:space="preserve"> be it classic sneakers, a fan</w:t>
      </w:r>
      <w:r w:rsidR="004634E4">
        <w:rPr>
          <w:rFonts w:asciiTheme="majorHAnsi" w:hAnsiTheme="majorHAnsi" w:cs="Arial"/>
        </w:rPr>
        <w:t xml:space="preserve">cy safety razor or just a nap. </w:t>
      </w:r>
      <w:r w:rsidR="00534C9C" w:rsidRPr="00281297">
        <w:rPr>
          <w:rFonts w:asciiTheme="majorHAnsi" w:hAnsiTheme="majorHAnsi" w:cs="Arial"/>
        </w:rPr>
        <w:t>Grooming</w:t>
      </w:r>
      <w:r w:rsidR="0043442D" w:rsidRPr="00281297">
        <w:rPr>
          <w:rFonts w:asciiTheme="majorHAnsi" w:hAnsiTheme="majorHAnsi" w:cs="Arial"/>
        </w:rPr>
        <w:t>Lounge</w:t>
      </w:r>
      <w:r w:rsidR="00534C9C" w:rsidRPr="00281297">
        <w:rPr>
          <w:rFonts w:asciiTheme="majorHAnsi" w:hAnsiTheme="majorHAnsi" w:cs="Arial"/>
        </w:rPr>
        <w:t xml:space="preserve">.com just </w:t>
      </w:r>
      <w:r w:rsidR="00146874" w:rsidRPr="00281297">
        <w:rPr>
          <w:rFonts w:asciiTheme="majorHAnsi" w:hAnsiTheme="majorHAnsi" w:cs="Arial"/>
        </w:rPr>
        <w:t>released</w:t>
      </w:r>
      <w:r w:rsidR="00281297" w:rsidRPr="00281297">
        <w:rPr>
          <w:rFonts w:asciiTheme="majorHAnsi" w:hAnsiTheme="majorHAnsi" w:cs="Arial"/>
        </w:rPr>
        <w:t xml:space="preserve"> </w:t>
      </w:r>
      <w:r w:rsidR="004634E4">
        <w:rPr>
          <w:rFonts w:asciiTheme="majorHAnsi" w:hAnsiTheme="majorHAnsi" w:cs="Arial"/>
        </w:rPr>
        <w:t>the</w:t>
      </w:r>
      <w:r w:rsidR="00534C9C" w:rsidRPr="00281297">
        <w:rPr>
          <w:rFonts w:asciiTheme="majorHAnsi" w:hAnsiTheme="majorHAnsi" w:cs="Arial"/>
        </w:rPr>
        <w:t xml:space="preserve"> results from</w:t>
      </w:r>
      <w:r w:rsidR="002F7C77" w:rsidRPr="00281297">
        <w:rPr>
          <w:rFonts w:asciiTheme="majorHAnsi" w:hAnsiTheme="majorHAnsi" w:cs="Arial"/>
        </w:rPr>
        <w:t xml:space="preserve"> </w:t>
      </w:r>
      <w:hyperlink r:id="rId9" w:history="1">
        <w:r w:rsidR="004634E4">
          <w:rPr>
            <w:rStyle w:val="Hyperlink"/>
            <w:rFonts w:asciiTheme="majorHAnsi" w:hAnsiTheme="majorHAnsi" w:cs="Arial"/>
            <w:color w:val="auto"/>
          </w:rPr>
          <w:t>their</w:t>
        </w:r>
        <w:r w:rsidR="002F7C77" w:rsidRPr="00281297">
          <w:rPr>
            <w:rStyle w:val="Hyperlink"/>
            <w:rFonts w:asciiTheme="majorHAnsi" w:hAnsiTheme="majorHAnsi" w:cs="Arial"/>
            <w:color w:val="auto"/>
          </w:rPr>
          <w:t xml:space="preserve"> comprehensive</w:t>
        </w:r>
        <w:r w:rsidR="000C391E" w:rsidRPr="00281297">
          <w:rPr>
            <w:rStyle w:val="Hyperlink"/>
            <w:rFonts w:asciiTheme="majorHAnsi" w:hAnsiTheme="majorHAnsi" w:cs="Arial"/>
            <w:color w:val="auto"/>
          </w:rPr>
          <w:t xml:space="preserve"> survey</w:t>
        </w:r>
      </w:hyperlink>
      <w:r w:rsidR="000C391E" w:rsidRPr="00281297">
        <w:rPr>
          <w:rFonts w:asciiTheme="majorHAnsi" w:hAnsiTheme="majorHAnsi" w:cs="Arial"/>
        </w:rPr>
        <w:t xml:space="preserve"> </w:t>
      </w:r>
      <w:r w:rsidR="00534C9C" w:rsidRPr="00281297">
        <w:rPr>
          <w:rFonts w:asciiTheme="majorHAnsi" w:hAnsiTheme="majorHAnsi" w:cs="Arial"/>
        </w:rPr>
        <w:t xml:space="preserve">and </w:t>
      </w:r>
      <w:r w:rsidR="00534C9C" w:rsidRPr="00281297">
        <w:rPr>
          <w:rFonts w:asciiTheme="majorHAnsi" w:hAnsiTheme="majorHAnsi" w:cs="Helvetica"/>
        </w:rPr>
        <w:t>here’s what many different types of Fathers are hoping for…</w:t>
      </w:r>
    </w:p>
    <w:p w14:paraId="3480CC72" w14:textId="77777777" w:rsidR="00106F59" w:rsidRPr="00281297" w:rsidRDefault="00106F59" w:rsidP="0043442D">
      <w:pPr>
        <w:widowControl w:val="0"/>
        <w:autoSpaceDE w:val="0"/>
        <w:autoSpaceDN w:val="0"/>
        <w:adjustRightInd w:val="0"/>
        <w:rPr>
          <w:rFonts w:asciiTheme="majorHAnsi" w:hAnsiTheme="majorHAnsi" w:cs="Arial"/>
          <w:iCs/>
        </w:rPr>
      </w:pPr>
    </w:p>
    <w:p w14:paraId="18F1A28B" w14:textId="16FCC7E0" w:rsidR="0037372E" w:rsidRPr="00281297" w:rsidRDefault="00320031" w:rsidP="0043442D">
      <w:pPr>
        <w:widowControl w:val="0"/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 xml:space="preserve">The </w:t>
      </w:r>
      <w:r w:rsidR="00D213EE">
        <w:rPr>
          <w:rFonts w:asciiTheme="majorHAnsi" w:hAnsiTheme="majorHAnsi" w:cs="Arial"/>
          <w:b/>
          <w:i/>
          <w:iCs/>
        </w:rPr>
        <w:t>Jon Stewart</w:t>
      </w:r>
      <w:r w:rsidR="00D213EE">
        <w:rPr>
          <w:rFonts w:asciiTheme="majorHAnsi" w:hAnsiTheme="majorHAnsi" w:cs="Arial"/>
          <w:iCs/>
        </w:rPr>
        <w:t xml:space="preserve"> type</w:t>
      </w:r>
      <w:r w:rsidRPr="00281297">
        <w:rPr>
          <w:rFonts w:asciiTheme="majorHAnsi" w:hAnsiTheme="majorHAnsi" w:cs="Arial"/>
          <w:iCs/>
        </w:rPr>
        <w:t xml:space="preserve">, who </w:t>
      </w:r>
      <w:r w:rsidR="00464490" w:rsidRPr="00281297">
        <w:rPr>
          <w:rFonts w:asciiTheme="majorHAnsi" w:hAnsiTheme="majorHAnsi" w:cs="Arial"/>
          <w:iCs/>
        </w:rPr>
        <w:t xml:space="preserve">happily spends his down time </w:t>
      </w:r>
      <w:r w:rsidR="00D213EE">
        <w:rPr>
          <w:rFonts w:asciiTheme="majorHAnsi" w:hAnsiTheme="majorHAnsi" w:cs="Arial"/>
          <w:iCs/>
        </w:rPr>
        <w:t>playing with his kids</w:t>
      </w:r>
      <w:r w:rsidR="00464490" w:rsidRPr="00281297">
        <w:rPr>
          <w:rFonts w:asciiTheme="majorHAnsi" w:hAnsiTheme="majorHAnsi" w:cs="Arial"/>
          <w:iCs/>
        </w:rPr>
        <w:t>,</w:t>
      </w:r>
      <w:r w:rsidRPr="00281297">
        <w:rPr>
          <w:rFonts w:asciiTheme="majorHAnsi" w:hAnsiTheme="majorHAnsi" w:cs="Arial"/>
          <w:iCs/>
        </w:rPr>
        <w:t xml:space="preserve"> would like:</w:t>
      </w:r>
    </w:p>
    <w:p w14:paraId="039A57CC" w14:textId="379BBED2" w:rsidR="0037372E" w:rsidRPr="00281297" w:rsidRDefault="0078392D" w:rsidP="0078392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Gear</w:t>
      </w:r>
      <w:r w:rsidR="00BC48F2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>:</w:t>
      </w:r>
      <w:r w:rsidR="0037372E" w:rsidRPr="00281297">
        <w:rPr>
          <w:rFonts w:asciiTheme="majorHAnsi" w:hAnsiTheme="majorHAnsi" w:cs="Arial"/>
          <w:iCs/>
        </w:rPr>
        <w:t xml:space="preserve"> </w:t>
      </w:r>
      <w:r w:rsidR="00534C9C" w:rsidRPr="00281297">
        <w:rPr>
          <w:rFonts w:asciiTheme="majorHAnsi" w:hAnsiTheme="majorHAnsi" w:cs="Arial"/>
          <w:u w:val="single" w:color="103CC0"/>
        </w:rPr>
        <w:t>Bowers &amp; Wilkins P7 Mobile Hi-Fi headphones</w:t>
      </w:r>
    </w:p>
    <w:p w14:paraId="5204F64A" w14:textId="2C3C6569" w:rsidR="000507EA" w:rsidRPr="00281297" w:rsidRDefault="0078392D" w:rsidP="000507EA">
      <w:pPr>
        <w:pStyle w:val="ListParagraph"/>
        <w:numPr>
          <w:ilvl w:val="0"/>
          <w:numId w:val="7"/>
        </w:numPr>
        <w:tabs>
          <w:tab w:val="left" w:pos="0"/>
          <w:tab w:val="left" w:pos="90"/>
          <w:tab w:val="left" w:pos="180"/>
        </w:tabs>
        <w:rPr>
          <w:rFonts w:asciiTheme="majorHAnsi" w:hAnsiTheme="majorHAnsi"/>
        </w:rPr>
      </w:pPr>
      <w:r w:rsidRPr="00281297">
        <w:rPr>
          <w:rFonts w:asciiTheme="majorHAnsi" w:hAnsiTheme="majorHAnsi" w:cs="Arial"/>
          <w:iCs/>
        </w:rPr>
        <w:t>Clothing Gift:</w:t>
      </w:r>
      <w:r w:rsidR="00253F76" w:rsidRPr="00281297">
        <w:rPr>
          <w:rFonts w:asciiTheme="majorHAnsi" w:hAnsiTheme="majorHAnsi" w:cs="Arial"/>
          <w:iCs/>
        </w:rPr>
        <w:t xml:space="preserve"> </w:t>
      </w:r>
      <w:hyperlink r:id="rId10" w:history="1">
        <w:proofErr w:type="spellStart"/>
        <w:r w:rsidR="00534C9C" w:rsidRPr="00281297">
          <w:rPr>
            <w:rStyle w:val="Hyperlink"/>
            <w:rFonts w:asciiTheme="majorHAnsi" w:hAnsiTheme="majorHAnsi"/>
            <w:color w:val="auto"/>
          </w:rPr>
          <w:t>Warby</w:t>
        </w:r>
        <w:proofErr w:type="spellEnd"/>
        <w:r w:rsidR="00534C9C" w:rsidRPr="00281297">
          <w:rPr>
            <w:rStyle w:val="Hyperlink"/>
            <w:rFonts w:asciiTheme="majorHAnsi" w:hAnsiTheme="majorHAnsi"/>
            <w:color w:val="auto"/>
          </w:rPr>
          <w:t xml:space="preserve"> Parker S</w:t>
        </w:r>
        <w:r w:rsidR="000507EA" w:rsidRPr="00281297">
          <w:rPr>
            <w:rStyle w:val="Hyperlink"/>
            <w:rFonts w:asciiTheme="majorHAnsi" w:hAnsiTheme="majorHAnsi"/>
            <w:color w:val="auto"/>
          </w:rPr>
          <w:t>unglasses</w:t>
        </w:r>
      </w:hyperlink>
    </w:p>
    <w:p w14:paraId="559F9D8B" w14:textId="2ED0FF04" w:rsidR="0078392D" w:rsidRPr="00281297" w:rsidRDefault="0078392D" w:rsidP="000507E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Experience</w:t>
      </w:r>
      <w:r w:rsidR="00BC48F2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>:</w:t>
      </w:r>
      <w:r w:rsidR="00BC48F2" w:rsidRPr="00281297">
        <w:rPr>
          <w:rFonts w:asciiTheme="majorHAnsi" w:hAnsiTheme="majorHAnsi" w:cs="Arial"/>
          <w:iCs/>
        </w:rPr>
        <w:t xml:space="preserve"> To be left alone to take a nap</w:t>
      </w:r>
    </w:p>
    <w:p w14:paraId="16FCBCC2" w14:textId="53CACCAC" w:rsidR="00534C9C" w:rsidRPr="00281297" w:rsidRDefault="00534C9C" w:rsidP="00534C9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Grooming Gift:</w:t>
      </w:r>
      <w:r w:rsidR="00281297" w:rsidRPr="00281297">
        <w:rPr>
          <w:rFonts w:asciiTheme="majorHAnsi" w:hAnsiTheme="majorHAnsi" w:cs="Times New Roman"/>
        </w:rPr>
        <w:t xml:space="preserve"> </w:t>
      </w:r>
      <w:hyperlink r:id="rId11" w:history="1">
        <w:r w:rsidR="00281297" w:rsidRPr="00281297">
          <w:rPr>
            <w:rFonts w:asciiTheme="majorHAnsi" w:hAnsiTheme="majorHAnsi" w:cs="Calibri"/>
            <w:u w:val="single" w:color="103CC0"/>
          </w:rPr>
          <w:t xml:space="preserve">Grooming Lounge Greatest </w:t>
        </w:r>
        <w:proofErr w:type="spellStart"/>
        <w:r w:rsidR="00281297" w:rsidRPr="00281297">
          <w:rPr>
            <w:rFonts w:asciiTheme="majorHAnsi" w:hAnsiTheme="majorHAnsi" w:cs="Calibri"/>
            <w:u w:val="single" w:color="103CC0"/>
          </w:rPr>
          <w:t>ShaveEver</w:t>
        </w:r>
        <w:proofErr w:type="spellEnd"/>
        <w:r w:rsidR="00281297" w:rsidRPr="00281297">
          <w:rPr>
            <w:rFonts w:asciiTheme="majorHAnsi" w:hAnsiTheme="majorHAnsi" w:cs="Calibri"/>
            <w:u w:val="single" w:color="103CC0"/>
          </w:rPr>
          <w:t xml:space="preserve"> Kit</w:t>
        </w:r>
      </w:hyperlink>
    </w:p>
    <w:p w14:paraId="2B98C214" w14:textId="77777777" w:rsidR="0078392D" w:rsidRPr="00281297" w:rsidRDefault="0078392D" w:rsidP="0078392D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iCs/>
        </w:rPr>
      </w:pPr>
    </w:p>
    <w:p w14:paraId="2479CC32" w14:textId="1A9E9E35" w:rsidR="0037372E" w:rsidRPr="00281297" w:rsidRDefault="00464490" w:rsidP="0043442D">
      <w:pPr>
        <w:widowControl w:val="0"/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The</w:t>
      </w:r>
      <w:r w:rsidRPr="00281297">
        <w:rPr>
          <w:rFonts w:asciiTheme="majorHAnsi" w:hAnsiTheme="majorHAnsi" w:cs="Arial"/>
          <w:i/>
          <w:iCs/>
        </w:rPr>
        <w:t xml:space="preserve"> </w:t>
      </w:r>
      <w:ins w:id="5" w:author="Heather Shaw Menis" w:date="2015-05-27T13:51:00Z">
        <w:r w:rsidR="00D213EE" w:rsidRPr="00281297">
          <w:rPr>
            <w:rFonts w:asciiTheme="majorHAnsi" w:hAnsiTheme="majorHAnsi" w:cs="Arial"/>
            <w:i/>
            <w:iCs/>
          </w:rPr>
          <w:t xml:space="preserve">Matthew </w:t>
        </w:r>
        <w:proofErr w:type="spellStart"/>
        <w:r w:rsidR="00D213EE" w:rsidRPr="00281297">
          <w:rPr>
            <w:rFonts w:asciiTheme="majorHAnsi" w:hAnsiTheme="majorHAnsi" w:cs="Arial"/>
            <w:i/>
            <w:iCs/>
          </w:rPr>
          <w:t>McConaughey</w:t>
        </w:r>
        <w:proofErr w:type="spellEnd"/>
        <w:r w:rsidR="00D213EE" w:rsidRPr="00281297">
          <w:rPr>
            <w:rFonts w:asciiTheme="majorHAnsi" w:hAnsiTheme="majorHAnsi" w:cs="Arial"/>
            <w:i/>
            <w:iCs/>
          </w:rPr>
          <w:t xml:space="preserve"> </w:t>
        </w:r>
        <w:r w:rsidR="00D213EE" w:rsidRPr="00281297">
          <w:rPr>
            <w:rFonts w:asciiTheme="majorHAnsi" w:hAnsiTheme="majorHAnsi" w:cs="Arial"/>
            <w:iCs/>
          </w:rPr>
          <w:t>type</w:t>
        </w:r>
      </w:ins>
      <w:r w:rsidRPr="00281297">
        <w:rPr>
          <w:rFonts w:asciiTheme="majorHAnsi" w:hAnsiTheme="majorHAnsi" w:cs="Arial"/>
          <w:iCs/>
        </w:rPr>
        <w:t>, who finds</w:t>
      </w:r>
      <w:r w:rsidR="00AE7297" w:rsidRPr="00281297">
        <w:rPr>
          <w:rFonts w:asciiTheme="majorHAnsi" w:hAnsiTheme="majorHAnsi" w:cs="Arial"/>
          <w:iCs/>
        </w:rPr>
        <w:t xml:space="preserve"> </w:t>
      </w:r>
      <w:r w:rsidRPr="00281297">
        <w:rPr>
          <w:rFonts w:asciiTheme="majorHAnsi" w:hAnsiTheme="majorHAnsi" w:cs="Arial"/>
          <w:iCs/>
        </w:rPr>
        <w:t>his</w:t>
      </w:r>
      <w:r w:rsidR="00AE7297" w:rsidRPr="00281297">
        <w:rPr>
          <w:rFonts w:asciiTheme="majorHAnsi" w:hAnsiTheme="majorHAnsi" w:cs="Arial"/>
          <w:iCs/>
        </w:rPr>
        <w:t xml:space="preserve"> </w:t>
      </w:r>
      <w:proofErr w:type="spellStart"/>
      <w:proofErr w:type="gramStart"/>
      <w:r w:rsidR="00AE7297" w:rsidRPr="00281297">
        <w:rPr>
          <w:rFonts w:asciiTheme="majorHAnsi" w:hAnsiTheme="majorHAnsi" w:cs="Arial"/>
          <w:iCs/>
        </w:rPr>
        <w:t>zen</w:t>
      </w:r>
      <w:proofErr w:type="spellEnd"/>
      <w:proofErr w:type="gramEnd"/>
      <w:r w:rsidR="00AE7297" w:rsidRPr="00281297">
        <w:rPr>
          <w:rFonts w:asciiTheme="majorHAnsi" w:hAnsiTheme="majorHAnsi" w:cs="Arial"/>
          <w:iCs/>
        </w:rPr>
        <w:t xml:space="preserve"> while</w:t>
      </w:r>
      <w:r w:rsidR="00605815" w:rsidRPr="00281297">
        <w:rPr>
          <w:rFonts w:asciiTheme="majorHAnsi" w:hAnsiTheme="majorHAnsi" w:cs="Arial"/>
          <w:iCs/>
        </w:rPr>
        <w:t xml:space="preserve"> exploring some new off-the-g</w:t>
      </w:r>
      <w:r w:rsidR="00320031" w:rsidRPr="00281297">
        <w:rPr>
          <w:rFonts w:asciiTheme="majorHAnsi" w:hAnsiTheme="majorHAnsi" w:cs="Arial"/>
          <w:iCs/>
        </w:rPr>
        <w:t xml:space="preserve">rid place, </w:t>
      </w:r>
      <w:r w:rsidR="00AE7297" w:rsidRPr="00281297">
        <w:rPr>
          <w:rFonts w:asciiTheme="majorHAnsi" w:hAnsiTheme="majorHAnsi" w:cs="Arial"/>
          <w:iCs/>
        </w:rPr>
        <w:t>could really use the following</w:t>
      </w:r>
      <w:r w:rsidR="00320031" w:rsidRPr="00281297">
        <w:rPr>
          <w:rFonts w:asciiTheme="majorHAnsi" w:hAnsiTheme="majorHAnsi" w:cs="Arial"/>
          <w:iCs/>
        </w:rPr>
        <w:t xml:space="preserve">: </w:t>
      </w:r>
    </w:p>
    <w:p w14:paraId="02356AFA" w14:textId="77777777" w:rsidR="000507EA" w:rsidRPr="00281297" w:rsidRDefault="001A43AA" w:rsidP="000507E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Gear</w:t>
      </w:r>
      <w:r w:rsidR="00106F59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 xml:space="preserve">: </w:t>
      </w:r>
      <w:hyperlink r:id="rId12" w:history="1">
        <w:proofErr w:type="spellStart"/>
        <w:r w:rsidR="000507EA" w:rsidRPr="00281297">
          <w:rPr>
            <w:rStyle w:val="Hyperlink"/>
            <w:rFonts w:asciiTheme="majorHAnsi" w:hAnsiTheme="majorHAnsi"/>
            <w:color w:val="auto"/>
          </w:rPr>
          <w:t>Baladeo</w:t>
        </w:r>
        <w:proofErr w:type="spellEnd"/>
        <w:r w:rsidR="000507EA" w:rsidRPr="00281297">
          <w:rPr>
            <w:rStyle w:val="Hyperlink"/>
            <w:rFonts w:asciiTheme="majorHAnsi" w:hAnsiTheme="majorHAnsi"/>
            <w:color w:val="auto"/>
          </w:rPr>
          <w:t xml:space="preserve"> Locker</w:t>
        </w:r>
      </w:hyperlink>
      <w:r w:rsidR="000507EA" w:rsidRPr="00281297">
        <w:rPr>
          <w:rFonts w:asciiTheme="majorHAnsi" w:hAnsiTheme="majorHAnsi"/>
        </w:rPr>
        <w:t xml:space="preserve"> Multi-Tool</w:t>
      </w:r>
    </w:p>
    <w:p w14:paraId="1548ABB7" w14:textId="58B51727" w:rsidR="000507EA" w:rsidRPr="00281297" w:rsidRDefault="001A43AA" w:rsidP="000507EA">
      <w:pPr>
        <w:pStyle w:val="ListParagraph"/>
        <w:numPr>
          <w:ilvl w:val="0"/>
          <w:numId w:val="7"/>
        </w:numPr>
        <w:tabs>
          <w:tab w:val="left" w:pos="0"/>
          <w:tab w:val="left" w:pos="90"/>
          <w:tab w:val="left" w:pos="180"/>
        </w:tabs>
        <w:rPr>
          <w:rFonts w:asciiTheme="majorHAnsi" w:hAnsiTheme="majorHAnsi"/>
        </w:rPr>
      </w:pPr>
      <w:r w:rsidRPr="00281297">
        <w:rPr>
          <w:rFonts w:asciiTheme="majorHAnsi" w:hAnsiTheme="majorHAnsi" w:cs="Arial"/>
          <w:iCs/>
        </w:rPr>
        <w:t>Clothing Gift:</w:t>
      </w:r>
      <w:r w:rsidR="00253F76" w:rsidRPr="00281297">
        <w:rPr>
          <w:rFonts w:asciiTheme="majorHAnsi" w:hAnsiTheme="majorHAnsi" w:cs="Arial"/>
          <w:iCs/>
        </w:rPr>
        <w:t xml:space="preserve"> </w:t>
      </w:r>
      <w:hyperlink r:id="rId13" w:history="1">
        <w:r w:rsidR="00534C9C" w:rsidRPr="00281297">
          <w:rPr>
            <w:rStyle w:val="Hyperlink"/>
            <w:rFonts w:asciiTheme="majorHAnsi" w:hAnsiTheme="majorHAnsi"/>
            <w:color w:val="auto"/>
          </w:rPr>
          <w:t xml:space="preserve">Saturday Surf NYC </w:t>
        </w:r>
        <w:proofErr w:type="spellStart"/>
        <w:r w:rsidR="00534C9C" w:rsidRPr="00281297">
          <w:rPr>
            <w:rStyle w:val="Hyperlink"/>
            <w:rFonts w:asciiTheme="majorHAnsi" w:hAnsiTheme="majorHAnsi"/>
            <w:color w:val="auto"/>
          </w:rPr>
          <w:t>Esquina</w:t>
        </w:r>
        <w:proofErr w:type="spellEnd"/>
        <w:r w:rsidR="00534C9C" w:rsidRPr="00281297">
          <w:rPr>
            <w:rStyle w:val="Hyperlink"/>
            <w:rFonts w:asciiTheme="majorHAnsi" w:hAnsiTheme="majorHAnsi"/>
            <w:color w:val="auto"/>
          </w:rPr>
          <w:t xml:space="preserve"> </w:t>
        </w:r>
        <w:r w:rsidR="00CE1070" w:rsidRPr="00281297">
          <w:rPr>
            <w:rStyle w:val="Hyperlink"/>
            <w:rFonts w:asciiTheme="majorHAnsi" w:hAnsiTheme="majorHAnsi"/>
            <w:color w:val="auto"/>
          </w:rPr>
          <w:t xml:space="preserve">Cotton </w:t>
        </w:r>
        <w:r w:rsidR="00534C9C" w:rsidRPr="00281297">
          <w:rPr>
            <w:rStyle w:val="Hyperlink"/>
            <w:rFonts w:asciiTheme="majorHAnsi" w:hAnsiTheme="majorHAnsi"/>
            <w:color w:val="auto"/>
          </w:rPr>
          <w:t>Jacquard Shirt</w:t>
        </w:r>
      </w:hyperlink>
    </w:p>
    <w:p w14:paraId="2857430F" w14:textId="21A2FE14" w:rsidR="001A43AA" w:rsidRPr="00281297" w:rsidRDefault="001A43AA" w:rsidP="000507E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Experience</w:t>
      </w:r>
      <w:r w:rsidR="00E75ABD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>:</w:t>
      </w:r>
      <w:r w:rsidR="00BC48F2" w:rsidRPr="00281297">
        <w:rPr>
          <w:rFonts w:asciiTheme="majorHAnsi" w:hAnsiTheme="majorHAnsi" w:cs="Arial"/>
          <w:iCs/>
        </w:rPr>
        <w:t xml:space="preserve"> </w:t>
      </w:r>
      <w:r w:rsidR="00281297" w:rsidRPr="004634E4">
        <w:rPr>
          <w:rFonts w:asciiTheme="majorHAnsi" w:hAnsiTheme="majorHAnsi" w:cs="Arial"/>
          <w:u w:val="single" w:color="103CC0"/>
        </w:rPr>
        <w:t>Landmark Festival Tickets</w:t>
      </w:r>
    </w:p>
    <w:p w14:paraId="26D27850" w14:textId="3BBDD13F" w:rsidR="00534C9C" w:rsidRPr="00281297" w:rsidRDefault="00534C9C" w:rsidP="00534C9C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281297">
        <w:rPr>
          <w:rFonts w:asciiTheme="majorHAnsi" w:hAnsiTheme="majorHAnsi" w:cs="Arial"/>
          <w:iCs/>
        </w:rPr>
        <w:t xml:space="preserve">Grooming Gift: </w:t>
      </w:r>
      <w:hyperlink r:id="rId14" w:history="1">
        <w:r w:rsidR="00CE1070" w:rsidRPr="00281297">
          <w:rPr>
            <w:rStyle w:val="Hyperlink"/>
            <w:rFonts w:asciiTheme="majorHAnsi" w:hAnsiTheme="majorHAnsi"/>
            <w:color w:val="auto"/>
          </w:rPr>
          <w:t>Grooming Lounge Double-Edged S</w:t>
        </w:r>
        <w:r w:rsidRPr="00281297">
          <w:rPr>
            <w:rStyle w:val="Hyperlink"/>
            <w:rFonts w:asciiTheme="majorHAnsi" w:hAnsiTheme="majorHAnsi"/>
            <w:color w:val="auto"/>
          </w:rPr>
          <w:t>afety Razor</w:t>
        </w:r>
      </w:hyperlink>
    </w:p>
    <w:p w14:paraId="3B9E1E37" w14:textId="77777777" w:rsidR="00106F59" w:rsidRPr="00281297" w:rsidRDefault="00106F59" w:rsidP="00106F59">
      <w:pPr>
        <w:widowControl w:val="0"/>
        <w:autoSpaceDE w:val="0"/>
        <w:autoSpaceDN w:val="0"/>
        <w:adjustRightInd w:val="0"/>
        <w:rPr>
          <w:rFonts w:asciiTheme="majorHAnsi" w:hAnsiTheme="majorHAnsi" w:cs="Arial"/>
          <w:iCs/>
        </w:rPr>
      </w:pPr>
    </w:p>
    <w:p w14:paraId="03A29C65" w14:textId="67F95988" w:rsidR="001A43AA" w:rsidRPr="00281297" w:rsidRDefault="00320031" w:rsidP="0043442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281297">
        <w:rPr>
          <w:rFonts w:asciiTheme="majorHAnsi" w:hAnsiTheme="majorHAnsi" w:cs="Arial"/>
        </w:rPr>
        <w:t xml:space="preserve">The </w:t>
      </w:r>
      <w:r w:rsidR="00D213EE">
        <w:rPr>
          <w:rFonts w:asciiTheme="majorHAnsi" w:hAnsiTheme="majorHAnsi" w:cs="Arial"/>
          <w:b/>
          <w:i/>
        </w:rPr>
        <w:t xml:space="preserve">Patrick Dempsey </w:t>
      </w:r>
      <w:r w:rsidR="00D213EE" w:rsidRPr="00D213EE">
        <w:rPr>
          <w:rFonts w:asciiTheme="majorHAnsi" w:hAnsiTheme="majorHAnsi" w:cs="Arial"/>
        </w:rPr>
        <w:t>type</w:t>
      </w:r>
      <w:r w:rsidR="004634E4">
        <w:rPr>
          <w:rFonts w:asciiTheme="majorHAnsi" w:hAnsiTheme="majorHAnsi" w:cs="Arial"/>
        </w:rPr>
        <w:t>,</w:t>
      </w:r>
      <w:r w:rsidRPr="00281297">
        <w:rPr>
          <w:rFonts w:asciiTheme="majorHAnsi" w:hAnsiTheme="majorHAnsi" w:cs="Arial"/>
        </w:rPr>
        <w:t xml:space="preserve"> who likely spend</w:t>
      </w:r>
      <w:r w:rsidR="000507EA" w:rsidRPr="00281297">
        <w:rPr>
          <w:rFonts w:asciiTheme="majorHAnsi" w:hAnsiTheme="majorHAnsi" w:cs="Arial"/>
        </w:rPr>
        <w:t>s</w:t>
      </w:r>
      <w:r w:rsidRPr="00281297">
        <w:rPr>
          <w:rFonts w:asciiTheme="majorHAnsi" w:hAnsiTheme="majorHAnsi" w:cs="Arial"/>
        </w:rPr>
        <w:t xml:space="preserve"> his free time working on</w:t>
      </w:r>
      <w:r w:rsidR="00605815" w:rsidRPr="00281297">
        <w:rPr>
          <w:rFonts w:asciiTheme="majorHAnsi" w:hAnsiTheme="majorHAnsi" w:cs="Arial"/>
        </w:rPr>
        <w:t xml:space="preserve"> a new </w:t>
      </w:r>
      <w:r w:rsidR="000507EA" w:rsidRPr="00281297">
        <w:rPr>
          <w:rFonts w:asciiTheme="majorHAnsi" w:hAnsiTheme="majorHAnsi" w:cs="Arial"/>
        </w:rPr>
        <w:t xml:space="preserve">running/biking/kayaking </w:t>
      </w:r>
      <w:r w:rsidR="00605815" w:rsidRPr="00281297">
        <w:rPr>
          <w:rFonts w:asciiTheme="majorHAnsi" w:hAnsiTheme="majorHAnsi" w:cs="Arial"/>
        </w:rPr>
        <w:t>personal best</w:t>
      </w:r>
      <w:r w:rsidR="004634E4">
        <w:rPr>
          <w:rFonts w:asciiTheme="majorHAnsi" w:hAnsiTheme="majorHAnsi" w:cs="Arial"/>
        </w:rPr>
        <w:t>,</w:t>
      </w:r>
      <w:r w:rsidR="00605815" w:rsidRPr="00281297">
        <w:rPr>
          <w:rFonts w:asciiTheme="majorHAnsi" w:hAnsiTheme="majorHAnsi" w:cs="Arial"/>
        </w:rPr>
        <w:t xml:space="preserve"> </w:t>
      </w:r>
      <w:r w:rsidRPr="00281297">
        <w:rPr>
          <w:rFonts w:asciiTheme="majorHAnsi" w:hAnsiTheme="majorHAnsi" w:cs="Arial"/>
        </w:rPr>
        <w:t>would appreciate:</w:t>
      </w:r>
    </w:p>
    <w:p w14:paraId="11A35001" w14:textId="0B2028F9" w:rsidR="000507EA" w:rsidRPr="00281297" w:rsidRDefault="001A43AA" w:rsidP="000507E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Gear</w:t>
      </w:r>
      <w:r w:rsidR="00E75ABD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 xml:space="preserve">: </w:t>
      </w:r>
      <w:hyperlink r:id="rId15" w:history="1">
        <w:proofErr w:type="spellStart"/>
        <w:r w:rsidR="000507EA" w:rsidRPr="00281297">
          <w:rPr>
            <w:rStyle w:val="Hyperlink"/>
            <w:rFonts w:asciiTheme="majorHAnsi" w:hAnsiTheme="majorHAnsi"/>
            <w:color w:val="auto"/>
          </w:rPr>
          <w:t>Ampstrip</w:t>
        </w:r>
        <w:proofErr w:type="spellEnd"/>
        <w:r w:rsidR="000507EA" w:rsidRPr="00281297">
          <w:rPr>
            <w:rStyle w:val="Hyperlink"/>
            <w:rFonts w:asciiTheme="majorHAnsi" w:hAnsiTheme="majorHAnsi"/>
            <w:color w:val="auto"/>
          </w:rPr>
          <w:t xml:space="preserve"> Heart Rate Monitor</w:t>
        </w:r>
      </w:hyperlink>
    </w:p>
    <w:p w14:paraId="7AEF45FD" w14:textId="1358E943" w:rsidR="000507EA" w:rsidRPr="00281297" w:rsidRDefault="001A43AA" w:rsidP="000507EA">
      <w:pPr>
        <w:pStyle w:val="ListParagraph"/>
        <w:numPr>
          <w:ilvl w:val="0"/>
          <w:numId w:val="7"/>
        </w:numPr>
        <w:tabs>
          <w:tab w:val="left" w:pos="0"/>
          <w:tab w:val="left" w:pos="90"/>
          <w:tab w:val="left" w:pos="180"/>
        </w:tabs>
        <w:rPr>
          <w:rFonts w:asciiTheme="majorHAnsi" w:hAnsiTheme="majorHAnsi"/>
        </w:rPr>
      </w:pPr>
      <w:r w:rsidRPr="00281297">
        <w:rPr>
          <w:rFonts w:asciiTheme="majorHAnsi" w:hAnsiTheme="majorHAnsi" w:cs="Arial"/>
          <w:iCs/>
        </w:rPr>
        <w:t>Clothing Gift:</w:t>
      </w:r>
      <w:r w:rsidR="00BC48F2" w:rsidRPr="00281297">
        <w:rPr>
          <w:rFonts w:asciiTheme="majorHAnsi" w:hAnsiTheme="majorHAnsi" w:cs="Arial"/>
          <w:iCs/>
        </w:rPr>
        <w:t xml:space="preserve"> </w:t>
      </w:r>
      <w:hyperlink r:id="rId16" w:history="1">
        <w:proofErr w:type="spellStart"/>
        <w:r w:rsidR="00CE1070" w:rsidRPr="00281297">
          <w:rPr>
            <w:rStyle w:val="Hyperlink"/>
            <w:rFonts w:asciiTheme="majorHAnsi" w:hAnsiTheme="majorHAnsi"/>
            <w:color w:val="auto"/>
          </w:rPr>
          <w:t>Shinola</w:t>
        </w:r>
        <w:proofErr w:type="spellEnd"/>
        <w:r w:rsidR="00CE1070" w:rsidRPr="00281297">
          <w:rPr>
            <w:rStyle w:val="Hyperlink"/>
            <w:rFonts w:asciiTheme="majorHAnsi" w:hAnsiTheme="majorHAnsi"/>
            <w:color w:val="auto"/>
          </w:rPr>
          <w:t xml:space="preserve"> </w:t>
        </w:r>
        <w:proofErr w:type="spellStart"/>
        <w:r w:rsidR="00CE1070" w:rsidRPr="00281297">
          <w:rPr>
            <w:rStyle w:val="Hyperlink"/>
            <w:rFonts w:asciiTheme="majorHAnsi" w:hAnsiTheme="majorHAnsi"/>
            <w:color w:val="auto"/>
          </w:rPr>
          <w:t>Runwell</w:t>
        </w:r>
        <w:proofErr w:type="spellEnd"/>
        <w:r w:rsidR="00CE1070" w:rsidRPr="00281297">
          <w:rPr>
            <w:rStyle w:val="Hyperlink"/>
            <w:rFonts w:asciiTheme="majorHAnsi" w:hAnsiTheme="majorHAnsi"/>
            <w:color w:val="auto"/>
          </w:rPr>
          <w:t xml:space="preserve"> W</w:t>
        </w:r>
        <w:r w:rsidR="000507EA" w:rsidRPr="00281297">
          <w:rPr>
            <w:rStyle w:val="Hyperlink"/>
            <w:rFonts w:asciiTheme="majorHAnsi" w:hAnsiTheme="majorHAnsi"/>
            <w:color w:val="auto"/>
          </w:rPr>
          <w:t>atch</w:t>
        </w:r>
      </w:hyperlink>
    </w:p>
    <w:p w14:paraId="34FE6A64" w14:textId="1E569718" w:rsidR="001A43AA" w:rsidRPr="00281297" w:rsidRDefault="001A43AA" w:rsidP="001A43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Experience</w:t>
      </w:r>
      <w:r w:rsidR="00E75ABD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>:</w:t>
      </w:r>
      <w:r w:rsidR="00BC48F2" w:rsidRPr="00281297">
        <w:rPr>
          <w:rFonts w:asciiTheme="majorHAnsi" w:hAnsiTheme="majorHAnsi" w:cs="Arial"/>
          <w:iCs/>
        </w:rPr>
        <w:t xml:space="preserve"> Tickets to a game</w:t>
      </w:r>
    </w:p>
    <w:p w14:paraId="263EADC6" w14:textId="0075C4E7" w:rsidR="00534C9C" w:rsidRPr="00281297" w:rsidRDefault="00534C9C" w:rsidP="00534C9C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281297">
        <w:rPr>
          <w:rFonts w:asciiTheme="majorHAnsi" w:hAnsiTheme="majorHAnsi" w:cs="Arial"/>
          <w:iCs/>
        </w:rPr>
        <w:t xml:space="preserve">Grooming Gift: </w:t>
      </w:r>
      <w:hyperlink r:id="rId17" w:history="1">
        <w:r w:rsidR="00CE1070" w:rsidRPr="00281297">
          <w:rPr>
            <w:rStyle w:val="Hyperlink"/>
            <w:rFonts w:asciiTheme="majorHAnsi" w:hAnsiTheme="majorHAnsi"/>
            <w:color w:val="auto"/>
          </w:rPr>
          <w:t>Grooming Lounge D</w:t>
        </w:r>
        <w:r w:rsidRPr="00281297">
          <w:rPr>
            <w:rStyle w:val="Hyperlink"/>
            <w:rFonts w:asciiTheme="majorHAnsi" w:hAnsiTheme="majorHAnsi"/>
            <w:color w:val="auto"/>
          </w:rPr>
          <w:t>eodorant of the Month Club</w:t>
        </w:r>
      </w:hyperlink>
    </w:p>
    <w:p w14:paraId="391E3ABD" w14:textId="77777777" w:rsidR="00BC48F2" w:rsidRPr="00281297" w:rsidRDefault="00BC48F2" w:rsidP="00BC48F2">
      <w:pPr>
        <w:widowControl w:val="0"/>
        <w:autoSpaceDE w:val="0"/>
        <w:autoSpaceDN w:val="0"/>
        <w:adjustRightInd w:val="0"/>
        <w:rPr>
          <w:rFonts w:asciiTheme="majorHAnsi" w:hAnsiTheme="majorHAnsi" w:cs="Arial"/>
          <w:iCs/>
        </w:rPr>
      </w:pPr>
    </w:p>
    <w:p w14:paraId="0FE20669" w14:textId="7A3E086A" w:rsidR="0037372E" w:rsidRPr="00281297" w:rsidRDefault="00464490" w:rsidP="0043442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281297">
        <w:rPr>
          <w:rFonts w:asciiTheme="majorHAnsi" w:hAnsiTheme="majorHAnsi" w:cs="Arial"/>
        </w:rPr>
        <w:t xml:space="preserve">The </w:t>
      </w:r>
      <w:proofErr w:type="spellStart"/>
      <w:r w:rsidR="00D213EE">
        <w:rPr>
          <w:rFonts w:asciiTheme="majorHAnsi" w:hAnsiTheme="majorHAnsi" w:cs="Arial"/>
          <w:b/>
          <w:i/>
        </w:rPr>
        <w:t>Kanye</w:t>
      </w:r>
      <w:proofErr w:type="spellEnd"/>
      <w:r w:rsidR="00D213EE">
        <w:rPr>
          <w:rFonts w:asciiTheme="majorHAnsi" w:hAnsiTheme="majorHAnsi" w:cs="Arial"/>
          <w:b/>
          <w:i/>
        </w:rPr>
        <w:t xml:space="preserve"> West </w:t>
      </w:r>
      <w:r w:rsidR="00D213EE">
        <w:rPr>
          <w:rFonts w:asciiTheme="majorHAnsi" w:hAnsiTheme="majorHAnsi" w:cs="Arial"/>
        </w:rPr>
        <w:t>type</w:t>
      </w:r>
      <w:r w:rsidR="00320031" w:rsidRPr="00281297">
        <w:rPr>
          <w:rFonts w:asciiTheme="majorHAnsi" w:hAnsiTheme="majorHAnsi" w:cs="Arial"/>
        </w:rPr>
        <w:t xml:space="preserve">, who </w:t>
      </w:r>
      <w:r w:rsidR="00605815" w:rsidRPr="00281297">
        <w:rPr>
          <w:rFonts w:asciiTheme="majorHAnsi" w:hAnsiTheme="majorHAnsi" w:cs="Arial"/>
        </w:rPr>
        <w:t>appre</w:t>
      </w:r>
      <w:r w:rsidR="00320031" w:rsidRPr="00281297">
        <w:rPr>
          <w:rFonts w:asciiTheme="majorHAnsi" w:hAnsiTheme="majorHAnsi" w:cs="Arial"/>
        </w:rPr>
        <w:t>ciates the finer things in life and can be especially hard to shop for, may want:</w:t>
      </w:r>
    </w:p>
    <w:p w14:paraId="3811524B" w14:textId="3B80BDE1" w:rsidR="000507EA" w:rsidRPr="00281297" w:rsidRDefault="001A43AA" w:rsidP="000507EA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180"/>
        </w:tabs>
        <w:rPr>
          <w:rFonts w:asciiTheme="majorHAnsi" w:hAnsiTheme="majorHAnsi"/>
        </w:rPr>
      </w:pPr>
      <w:r w:rsidRPr="00281297">
        <w:rPr>
          <w:rFonts w:asciiTheme="majorHAnsi" w:hAnsiTheme="majorHAnsi" w:cs="Arial"/>
          <w:iCs/>
        </w:rPr>
        <w:t>Gear</w:t>
      </w:r>
      <w:r w:rsidR="00BC48F2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 xml:space="preserve">: </w:t>
      </w:r>
      <w:hyperlink r:id="rId18" w:history="1">
        <w:r w:rsidR="00534C9C" w:rsidRPr="00281297">
          <w:rPr>
            <w:rStyle w:val="Hyperlink"/>
            <w:rFonts w:asciiTheme="majorHAnsi" w:hAnsiTheme="majorHAnsi"/>
            <w:color w:val="auto"/>
          </w:rPr>
          <w:t>The Irish Man W</w:t>
        </w:r>
        <w:r w:rsidR="000507EA" w:rsidRPr="00281297">
          <w:rPr>
            <w:rStyle w:val="Hyperlink"/>
            <w:rFonts w:asciiTheme="majorHAnsi" w:hAnsiTheme="majorHAnsi"/>
            <w:color w:val="auto"/>
          </w:rPr>
          <w:t>hiskey</w:t>
        </w:r>
      </w:hyperlink>
    </w:p>
    <w:p w14:paraId="31AB1143" w14:textId="0517736E" w:rsidR="001A43AA" w:rsidRPr="00281297" w:rsidRDefault="001A43AA" w:rsidP="000507E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Clothing Gift:</w:t>
      </w:r>
      <w:r w:rsidR="00BC48F2" w:rsidRPr="00281297">
        <w:rPr>
          <w:rFonts w:asciiTheme="majorHAnsi" w:hAnsiTheme="majorHAnsi" w:cs="Arial"/>
          <w:iCs/>
        </w:rPr>
        <w:t xml:space="preserve"> </w:t>
      </w:r>
      <w:hyperlink r:id="rId19" w:history="1">
        <w:r w:rsidR="004634E4">
          <w:rPr>
            <w:rStyle w:val="Hyperlink"/>
            <w:rFonts w:asciiTheme="majorHAnsi" w:hAnsiTheme="majorHAnsi" w:cs="Arial"/>
            <w:iCs/>
            <w:color w:val="auto"/>
          </w:rPr>
          <w:t>Apple W</w:t>
        </w:r>
        <w:r w:rsidR="00106F59" w:rsidRPr="00281297">
          <w:rPr>
            <w:rStyle w:val="Hyperlink"/>
            <w:rFonts w:asciiTheme="majorHAnsi" w:hAnsiTheme="majorHAnsi" w:cs="Arial"/>
            <w:iCs/>
            <w:color w:val="auto"/>
          </w:rPr>
          <w:t>atch</w:t>
        </w:r>
      </w:hyperlink>
    </w:p>
    <w:p w14:paraId="0AC2148E" w14:textId="39844E34" w:rsidR="001A43AA" w:rsidRPr="00281297" w:rsidRDefault="001A43AA" w:rsidP="001A43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Experience</w:t>
      </w:r>
      <w:r w:rsidR="00E75ABD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>:</w:t>
      </w:r>
      <w:r w:rsidR="006649BA" w:rsidRPr="00281297">
        <w:rPr>
          <w:rFonts w:asciiTheme="majorHAnsi" w:hAnsiTheme="majorHAnsi" w:cs="Arial"/>
          <w:iCs/>
        </w:rPr>
        <w:t xml:space="preserve"> </w:t>
      </w:r>
      <w:r w:rsidR="00281297" w:rsidRPr="00281297">
        <w:rPr>
          <w:rFonts w:ascii="Calibri" w:hAnsi="Calibri" w:cs="Calibri"/>
          <w:u w:val="single" w:color="103CC0"/>
        </w:rPr>
        <w:t>Spa Day</w:t>
      </w:r>
    </w:p>
    <w:p w14:paraId="32F04172" w14:textId="4F22D7ED" w:rsidR="00534C9C" w:rsidRPr="00281297" w:rsidRDefault="00534C9C" w:rsidP="00534C9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lastRenderedPageBreak/>
        <w:t xml:space="preserve">Grooming Gift: </w:t>
      </w:r>
      <w:hyperlink r:id="rId20" w:history="1">
        <w:r w:rsidR="00281297" w:rsidRPr="00281297">
          <w:rPr>
            <w:rFonts w:ascii="Calibri" w:hAnsi="Calibri" w:cs="Calibri"/>
            <w:u w:val="single" w:color="141414"/>
          </w:rPr>
          <w:t>Grooming Lounge Badger Hair Brush</w:t>
        </w:r>
        <w:r w:rsidR="00281297" w:rsidRPr="00281297">
          <w:rPr>
            <w:rFonts w:ascii="Cambria" w:hAnsi="Cambria" w:cs="Cambria"/>
            <w:u w:val="single" w:color="103CC0"/>
          </w:rPr>
          <w:t xml:space="preserve"> </w:t>
        </w:r>
      </w:hyperlink>
    </w:p>
    <w:p w14:paraId="67FAC6E0" w14:textId="77777777" w:rsidR="001A43AA" w:rsidRPr="00281297" w:rsidRDefault="001A43AA" w:rsidP="00BC48F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CCB997A" w14:textId="2449FAAB" w:rsidR="000507EA" w:rsidRPr="004634E4" w:rsidRDefault="00464490" w:rsidP="004634E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281297">
        <w:rPr>
          <w:rFonts w:asciiTheme="majorHAnsi" w:hAnsiTheme="majorHAnsi" w:cs="Arial"/>
        </w:rPr>
        <w:t>The</w:t>
      </w:r>
      <w:r w:rsidRPr="00281297">
        <w:rPr>
          <w:rFonts w:asciiTheme="majorHAnsi" w:hAnsiTheme="majorHAnsi" w:cs="Arial"/>
          <w:i/>
        </w:rPr>
        <w:t xml:space="preserve"> </w:t>
      </w:r>
      <w:r w:rsidR="00D213EE">
        <w:rPr>
          <w:rFonts w:asciiTheme="majorHAnsi" w:hAnsiTheme="majorHAnsi" w:cs="Arial"/>
          <w:b/>
          <w:i/>
        </w:rPr>
        <w:t xml:space="preserve">Jay-Z </w:t>
      </w:r>
      <w:r w:rsidR="00D213EE">
        <w:rPr>
          <w:rFonts w:asciiTheme="majorHAnsi" w:hAnsiTheme="majorHAnsi" w:cs="Arial"/>
        </w:rPr>
        <w:t>typ</w:t>
      </w:r>
      <w:r w:rsidR="00D213EE" w:rsidRPr="00D213EE">
        <w:rPr>
          <w:rFonts w:asciiTheme="majorHAnsi" w:hAnsiTheme="majorHAnsi" w:cs="Arial"/>
        </w:rPr>
        <w:t>e</w:t>
      </w:r>
      <w:r w:rsidR="004634E4" w:rsidRPr="00D213EE">
        <w:rPr>
          <w:rFonts w:asciiTheme="majorHAnsi" w:hAnsiTheme="majorHAnsi" w:cs="Arial"/>
        </w:rPr>
        <w:t>,</w:t>
      </w:r>
      <w:r w:rsidR="004634E4" w:rsidRPr="00D213EE">
        <w:rPr>
          <w:rFonts w:asciiTheme="majorHAnsi" w:hAnsiTheme="majorHAnsi" w:cs="Arial"/>
          <w:b/>
        </w:rPr>
        <w:t xml:space="preserve"> </w:t>
      </w:r>
      <w:r w:rsidR="004634E4" w:rsidRPr="00D213EE">
        <w:rPr>
          <w:rFonts w:asciiTheme="majorHAnsi" w:hAnsiTheme="majorHAnsi" w:cs="Arial"/>
        </w:rPr>
        <w:t>who</w:t>
      </w:r>
      <w:r w:rsidR="00320031" w:rsidRPr="00281297">
        <w:rPr>
          <w:rFonts w:asciiTheme="majorHAnsi" w:hAnsiTheme="majorHAnsi" w:cs="Arial"/>
        </w:rPr>
        <w:t xml:space="preserve"> know</w:t>
      </w:r>
      <w:r w:rsidR="004634E4">
        <w:rPr>
          <w:rFonts w:asciiTheme="majorHAnsi" w:hAnsiTheme="majorHAnsi" w:cs="Arial"/>
        </w:rPr>
        <w:t>s</w:t>
      </w:r>
      <w:r w:rsidR="00320031" w:rsidRPr="00281297">
        <w:rPr>
          <w:rFonts w:asciiTheme="majorHAnsi" w:hAnsiTheme="majorHAnsi" w:cs="Arial"/>
        </w:rPr>
        <w:t xml:space="preserve"> </w:t>
      </w:r>
      <w:r w:rsidR="004634E4">
        <w:rPr>
          <w:rFonts w:asciiTheme="majorHAnsi" w:hAnsiTheme="majorHAnsi" w:cs="Arial"/>
        </w:rPr>
        <w:t>his</w:t>
      </w:r>
      <w:r w:rsidR="00320031" w:rsidRPr="00281297">
        <w:rPr>
          <w:rFonts w:asciiTheme="majorHAnsi" w:hAnsiTheme="majorHAnsi" w:cs="Arial"/>
        </w:rPr>
        <w:t xml:space="preserve"> way around an airport and </w:t>
      </w:r>
      <w:r w:rsidR="004634E4">
        <w:rPr>
          <w:rFonts w:asciiTheme="majorHAnsi" w:hAnsiTheme="majorHAnsi" w:cs="Arial"/>
        </w:rPr>
        <w:t>is</w:t>
      </w:r>
      <w:r w:rsidR="00320031" w:rsidRPr="00281297">
        <w:rPr>
          <w:rFonts w:asciiTheme="majorHAnsi" w:hAnsiTheme="majorHAnsi" w:cs="Arial"/>
        </w:rPr>
        <w:t xml:space="preserve"> on first name basis with the </w:t>
      </w:r>
      <w:r w:rsidR="00605815" w:rsidRPr="00281297">
        <w:rPr>
          <w:rFonts w:asciiTheme="majorHAnsi" w:hAnsiTheme="majorHAnsi" w:cs="Arial"/>
        </w:rPr>
        <w:t xml:space="preserve">front-desk staff </w:t>
      </w:r>
      <w:r w:rsidR="00320031" w:rsidRPr="00281297">
        <w:rPr>
          <w:rFonts w:asciiTheme="majorHAnsi" w:hAnsiTheme="majorHAnsi" w:cs="Arial"/>
        </w:rPr>
        <w:t xml:space="preserve">at their favorite hotels, would appreciate: </w:t>
      </w:r>
    </w:p>
    <w:p w14:paraId="457DA6DC" w14:textId="17ACA21C" w:rsidR="000507EA" w:rsidRPr="00281297" w:rsidRDefault="001A43AA" w:rsidP="000507E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Gear</w:t>
      </w:r>
      <w:r w:rsidR="00106F59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 xml:space="preserve">: </w:t>
      </w:r>
      <w:hyperlink r:id="rId21" w:history="1">
        <w:r w:rsidR="00CE1070" w:rsidRPr="00281297">
          <w:rPr>
            <w:rStyle w:val="Hyperlink"/>
            <w:rFonts w:asciiTheme="majorHAnsi" w:hAnsiTheme="majorHAnsi"/>
            <w:color w:val="auto"/>
          </w:rPr>
          <w:t>McGraw Earth &amp; Sky Collection</w:t>
        </w:r>
        <w:r w:rsidR="000507EA" w:rsidRPr="00281297">
          <w:rPr>
            <w:rStyle w:val="Hyperlink"/>
            <w:rFonts w:asciiTheme="majorHAnsi" w:hAnsiTheme="majorHAnsi"/>
            <w:color w:val="auto"/>
          </w:rPr>
          <w:t xml:space="preserve"> wallet</w:t>
        </w:r>
      </w:hyperlink>
    </w:p>
    <w:p w14:paraId="2EE43E45" w14:textId="103839BA" w:rsidR="000507EA" w:rsidRPr="00281297" w:rsidRDefault="001A43AA" w:rsidP="000507EA">
      <w:pPr>
        <w:pStyle w:val="ListParagraph"/>
        <w:numPr>
          <w:ilvl w:val="0"/>
          <w:numId w:val="7"/>
        </w:numPr>
        <w:tabs>
          <w:tab w:val="left" w:pos="0"/>
          <w:tab w:val="left" w:pos="90"/>
          <w:tab w:val="left" w:pos="180"/>
        </w:tabs>
        <w:rPr>
          <w:rFonts w:asciiTheme="majorHAnsi" w:hAnsiTheme="majorHAnsi"/>
        </w:rPr>
      </w:pPr>
      <w:r w:rsidRPr="00281297">
        <w:rPr>
          <w:rFonts w:asciiTheme="majorHAnsi" w:hAnsiTheme="majorHAnsi" w:cs="Arial"/>
          <w:iCs/>
        </w:rPr>
        <w:t>Clothing</w:t>
      </w:r>
      <w:r w:rsidR="00106F59" w:rsidRPr="00281297">
        <w:rPr>
          <w:rFonts w:asciiTheme="majorHAnsi" w:hAnsiTheme="majorHAnsi" w:cs="Arial"/>
          <w:iCs/>
        </w:rPr>
        <w:t xml:space="preserve"> /Accessories</w:t>
      </w:r>
      <w:r w:rsidRPr="00281297">
        <w:rPr>
          <w:rFonts w:asciiTheme="majorHAnsi" w:hAnsiTheme="majorHAnsi" w:cs="Arial"/>
          <w:iCs/>
        </w:rPr>
        <w:t xml:space="preserve"> Gift:</w:t>
      </w:r>
      <w:hyperlink r:id="rId22" w:history="1">
        <w:r w:rsidR="00106F59" w:rsidRPr="004634E4">
          <w:rPr>
            <w:rStyle w:val="Hyperlink"/>
            <w:rFonts w:asciiTheme="majorHAnsi" w:hAnsiTheme="majorHAnsi" w:cs="Arial"/>
            <w:iCs/>
          </w:rPr>
          <w:t xml:space="preserve"> </w:t>
        </w:r>
        <w:proofErr w:type="spellStart"/>
        <w:r w:rsidR="00CE1070" w:rsidRPr="004634E4">
          <w:rPr>
            <w:rStyle w:val="Hyperlink"/>
            <w:rFonts w:asciiTheme="majorHAnsi" w:hAnsiTheme="majorHAnsi" w:cs="Arial"/>
            <w:iCs/>
            <w:color w:val="auto"/>
          </w:rPr>
          <w:t>Filson</w:t>
        </w:r>
        <w:proofErr w:type="spellEnd"/>
        <w:r w:rsidR="00CE1070" w:rsidRPr="004634E4">
          <w:rPr>
            <w:rStyle w:val="Hyperlink"/>
            <w:rFonts w:asciiTheme="majorHAnsi" w:hAnsiTheme="majorHAnsi" w:cs="Arial"/>
            <w:iCs/>
            <w:color w:val="auto"/>
          </w:rPr>
          <w:t xml:space="preserve"> Small Duffle</w:t>
        </w:r>
        <w:r w:rsidR="000507EA" w:rsidRPr="004634E4">
          <w:rPr>
            <w:rStyle w:val="Hyperlink"/>
            <w:rFonts w:asciiTheme="majorHAnsi" w:hAnsiTheme="majorHAnsi"/>
            <w:color w:val="auto"/>
          </w:rPr>
          <w:t xml:space="preserve"> Bag</w:t>
        </w:r>
      </w:hyperlink>
    </w:p>
    <w:p w14:paraId="34B3B2DC" w14:textId="02D6CD86" w:rsidR="001A43AA" w:rsidRPr="00281297" w:rsidRDefault="001A43AA" w:rsidP="000507E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Experience</w:t>
      </w:r>
      <w:r w:rsidR="00E75ABD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>:</w:t>
      </w:r>
      <w:r w:rsidR="00BC48F2" w:rsidRPr="00281297">
        <w:rPr>
          <w:rFonts w:asciiTheme="majorHAnsi" w:hAnsiTheme="majorHAnsi" w:cs="Arial"/>
          <w:iCs/>
        </w:rPr>
        <w:t xml:space="preserve"> Chef’s Table</w:t>
      </w:r>
      <w:r w:rsidR="004E2DA5" w:rsidRPr="00281297">
        <w:rPr>
          <w:rFonts w:asciiTheme="majorHAnsi" w:hAnsiTheme="majorHAnsi" w:cs="Arial"/>
          <w:iCs/>
        </w:rPr>
        <w:t xml:space="preserve"> at the hottest new restaurant </w:t>
      </w:r>
    </w:p>
    <w:p w14:paraId="050CC752" w14:textId="1C70772F" w:rsidR="001A43AA" w:rsidRPr="00281297" w:rsidRDefault="00534C9C" w:rsidP="00534C9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Style w:val="Hyperlink"/>
          <w:rFonts w:asciiTheme="majorHAnsi" w:hAnsiTheme="majorHAnsi" w:cs="Arial"/>
          <w:color w:val="auto"/>
          <w:u w:val="none"/>
        </w:rPr>
      </w:pPr>
      <w:r w:rsidRPr="00281297">
        <w:rPr>
          <w:rFonts w:asciiTheme="majorHAnsi" w:hAnsiTheme="majorHAnsi" w:cs="Arial"/>
          <w:iCs/>
        </w:rPr>
        <w:t xml:space="preserve">Grooming Gift: </w:t>
      </w:r>
      <w:r w:rsidR="00CE1070" w:rsidRPr="00281297">
        <w:rPr>
          <w:rFonts w:asciiTheme="majorHAnsi" w:hAnsiTheme="majorHAnsi" w:cs="Arial"/>
          <w:iCs/>
        </w:rPr>
        <w:t>Aqua Di Parma</w:t>
      </w:r>
      <w:r w:rsidR="00CE1070" w:rsidRPr="004634E4">
        <w:rPr>
          <w:rFonts w:asciiTheme="majorHAnsi" w:hAnsiTheme="majorHAnsi" w:cs="Arial"/>
          <w:iCs/>
        </w:rPr>
        <w:t xml:space="preserve"> </w:t>
      </w:r>
      <w:hyperlink r:id="rId23" w:history="1">
        <w:proofErr w:type="spellStart"/>
        <w:r w:rsidR="00CE1070" w:rsidRPr="004634E4">
          <w:rPr>
            <w:rStyle w:val="Hyperlink"/>
            <w:rFonts w:asciiTheme="majorHAnsi" w:hAnsiTheme="majorHAnsi" w:cs="Arial"/>
            <w:iCs/>
            <w:color w:val="auto"/>
          </w:rPr>
          <w:t>Intensa</w:t>
        </w:r>
        <w:proofErr w:type="spellEnd"/>
        <w:r w:rsidR="00CE1070" w:rsidRPr="004634E4">
          <w:rPr>
            <w:rStyle w:val="Hyperlink"/>
            <w:rFonts w:asciiTheme="majorHAnsi" w:hAnsiTheme="majorHAnsi" w:cs="Arial"/>
            <w:iCs/>
            <w:color w:val="auto"/>
          </w:rPr>
          <w:t xml:space="preserve"> Oud </w:t>
        </w:r>
        <w:r w:rsidRPr="004634E4">
          <w:rPr>
            <w:rStyle w:val="Hyperlink"/>
            <w:rFonts w:asciiTheme="majorHAnsi" w:hAnsiTheme="majorHAnsi"/>
            <w:color w:val="auto"/>
          </w:rPr>
          <w:t>Cologne</w:t>
        </w:r>
      </w:hyperlink>
    </w:p>
    <w:p w14:paraId="26E5FE95" w14:textId="77777777" w:rsidR="00534C9C" w:rsidRPr="00281297" w:rsidRDefault="00534C9C" w:rsidP="00534C9C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91A56D9" w14:textId="4F27F548" w:rsidR="0037372E" w:rsidRPr="00281297" w:rsidRDefault="00320031" w:rsidP="0043442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281297">
        <w:rPr>
          <w:rFonts w:asciiTheme="majorHAnsi" w:hAnsiTheme="majorHAnsi" w:cs="Arial"/>
        </w:rPr>
        <w:t xml:space="preserve">The </w:t>
      </w:r>
      <w:r w:rsidR="00D213EE">
        <w:rPr>
          <w:rFonts w:asciiTheme="majorHAnsi" w:hAnsiTheme="majorHAnsi" w:cs="Arial"/>
          <w:b/>
          <w:i/>
        </w:rPr>
        <w:t xml:space="preserve">Ben Affleck </w:t>
      </w:r>
      <w:r w:rsidR="00D213EE" w:rsidRPr="00D213EE">
        <w:rPr>
          <w:rFonts w:asciiTheme="majorHAnsi" w:hAnsiTheme="majorHAnsi" w:cs="Arial"/>
        </w:rPr>
        <w:t>type</w:t>
      </w:r>
      <w:r w:rsidR="004634E4">
        <w:rPr>
          <w:rFonts w:asciiTheme="majorHAnsi" w:hAnsiTheme="majorHAnsi" w:cs="Arial"/>
        </w:rPr>
        <w:t xml:space="preserve">, who </w:t>
      </w:r>
      <w:r w:rsidR="00605815" w:rsidRPr="00281297">
        <w:rPr>
          <w:rFonts w:asciiTheme="majorHAnsi" w:hAnsiTheme="majorHAnsi" w:cs="Arial"/>
        </w:rPr>
        <w:t xml:space="preserve">can often be found </w:t>
      </w:r>
      <w:r w:rsidR="00AE7297" w:rsidRPr="00281297">
        <w:rPr>
          <w:rFonts w:asciiTheme="majorHAnsi" w:hAnsiTheme="majorHAnsi" w:cs="Arial"/>
        </w:rPr>
        <w:t>in</w:t>
      </w:r>
      <w:r w:rsidRPr="00281297">
        <w:rPr>
          <w:rFonts w:asciiTheme="majorHAnsi" w:hAnsiTheme="majorHAnsi" w:cs="Arial"/>
        </w:rPr>
        <w:t xml:space="preserve"> </w:t>
      </w:r>
      <w:r w:rsidR="00605815" w:rsidRPr="00281297">
        <w:rPr>
          <w:rFonts w:asciiTheme="majorHAnsi" w:hAnsiTheme="majorHAnsi" w:cs="Arial"/>
        </w:rPr>
        <w:t>his lucky mustard-stained tee</w:t>
      </w:r>
      <w:r w:rsidR="004634E4">
        <w:rPr>
          <w:rFonts w:asciiTheme="majorHAnsi" w:hAnsiTheme="majorHAnsi" w:cs="Arial"/>
        </w:rPr>
        <w:t xml:space="preserve"> throughout play</w:t>
      </w:r>
      <w:r w:rsidRPr="00281297">
        <w:rPr>
          <w:rFonts w:asciiTheme="majorHAnsi" w:hAnsiTheme="majorHAnsi" w:cs="Arial"/>
        </w:rPr>
        <w:t>off season, tells us he would like:</w:t>
      </w:r>
    </w:p>
    <w:p w14:paraId="1E47DCB1" w14:textId="42A9107A" w:rsidR="001A43AA" w:rsidRPr="00281297" w:rsidRDefault="001A43AA" w:rsidP="001A43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Gear</w:t>
      </w:r>
      <w:r w:rsidR="00106F59" w:rsidRPr="00281297">
        <w:rPr>
          <w:rFonts w:asciiTheme="majorHAnsi" w:hAnsiTheme="majorHAnsi" w:cs="Arial"/>
          <w:iCs/>
        </w:rPr>
        <w:t xml:space="preserve"> Gift</w:t>
      </w:r>
      <w:r w:rsidRPr="00281297">
        <w:rPr>
          <w:rFonts w:asciiTheme="majorHAnsi" w:hAnsiTheme="majorHAnsi" w:cs="Arial"/>
          <w:iCs/>
        </w:rPr>
        <w:t xml:space="preserve">: </w:t>
      </w:r>
      <w:r w:rsidR="000507EA" w:rsidRPr="00281297">
        <w:rPr>
          <w:rFonts w:asciiTheme="majorHAnsi" w:hAnsiTheme="majorHAnsi"/>
        </w:rPr>
        <w:t xml:space="preserve">High-Tech </w:t>
      </w:r>
      <w:hyperlink r:id="rId24" w:history="1">
        <w:r w:rsidR="000507EA" w:rsidRPr="00281297">
          <w:rPr>
            <w:rStyle w:val="Hyperlink"/>
            <w:rFonts w:asciiTheme="majorHAnsi" w:hAnsiTheme="majorHAnsi"/>
            <w:color w:val="auto"/>
          </w:rPr>
          <w:t>Underwear</w:t>
        </w:r>
      </w:hyperlink>
      <w:r w:rsidR="000507EA" w:rsidRPr="00281297">
        <w:rPr>
          <w:rFonts w:asciiTheme="majorHAnsi" w:hAnsiTheme="majorHAnsi"/>
        </w:rPr>
        <w:t xml:space="preserve">  </w:t>
      </w:r>
    </w:p>
    <w:p w14:paraId="34FB9735" w14:textId="22B1BAF7" w:rsidR="000507EA" w:rsidRPr="00281297" w:rsidRDefault="001A43AA" w:rsidP="000507EA">
      <w:pPr>
        <w:pStyle w:val="ListParagraph"/>
        <w:numPr>
          <w:ilvl w:val="0"/>
          <w:numId w:val="7"/>
        </w:numPr>
        <w:tabs>
          <w:tab w:val="left" w:pos="0"/>
          <w:tab w:val="left" w:pos="90"/>
          <w:tab w:val="left" w:pos="180"/>
        </w:tabs>
        <w:rPr>
          <w:rFonts w:asciiTheme="majorHAnsi" w:hAnsiTheme="majorHAnsi"/>
        </w:rPr>
      </w:pPr>
      <w:r w:rsidRPr="00281297">
        <w:rPr>
          <w:rFonts w:asciiTheme="majorHAnsi" w:hAnsiTheme="majorHAnsi" w:cs="Arial"/>
          <w:iCs/>
        </w:rPr>
        <w:t>Clothing Gift:</w:t>
      </w:r>
      <w:r w:rsidR="00106F59" w:rsidRPr="00281297">
        <w:rPr>
          <w:rFonts w:asciiTheme="majorHAnsi" w:hAnsiTheme="majorHAnsi" w:cs="Arial"/>
          <w:iCs/>
        </w:rPr>
        <w:t xml:space="preserve"> </w:t>
      </w:r>
      <w:r w:rsidR="00CE1070" w:rsidRPr="00281297">
        <w:rPr>
          <w:rFonts w:asciiTheme="majorHAnsi" w:hAnsiTheme="majorHAnsi" w:cs="Arial"/>
          <w:iCs/>
        </w:rPr>
        <w:t xml:space="preserve">Adidas Stan Smith </w:t>
      </w:r>
      <w:hyperlink r:id="rId25" w:history="1">
        <w:r w:rsidR="000507EA" w:rsidRPr="00281297">
          <w:rPr>
            <w:rStyle w:val="Hyperlink"/>
            <w:rFonts w:asciiTheme="majorHAnsi" w:hAnsiTheme="majorHAnsi"/>
            <w:color w:val="auto"/>
          </w:rPr>
          <w:t>Classic Sneakers</w:t>
        </w:r>
      </w:hyperlink>
    </w:p>
    <w:p w14:paraId="3E00ACF1" w14:textId="77777777" w:rsidR="00534C9C" w:rsidRPr="00281297" w:rsidRDefault="001A43AA" w:rsidP="00534C9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  <w:iCs/>
        </w:rPr>
      </w:pPr>
      <w:r w:rsidRPr="00281297">
        <w:rPr>
          <w:rFonts w:asciiTheme="majorHAnsi" w:hAnsiTheme="majorHAnsi" w:cs="Arial"/>
          <w:iCs/>
        </w:rPr>
        <w:t>Experience:</w:t>
      </w:r>
      <w:r w:rsidR="00BC48F2" w:rsidRPr="00281297">
        <w:rPr>
          <w:rFonts w:asciiTheme="majorHAnsi" w:hAnsiTheme="majorHAnsi" w:cs="Arial"/>
          <w:iCs/>
        </w:rPr>
        <w:t xml:space="preserve"> Tickets to a game</w:t>
      </w:r>
      <w:r w:rsidR="00534C9C" w:rsidRPr="00281297">
        <w:rPr>
          <w:rFonts w:asciiTheme="majorHAnsi" w:hAnsiTheme="majorHAnsi" w:cs="Arial"/>
          <w:iCs/>
        </w:rPr>
        <w:t xml:space="preserve"> </w:t>
      </w:r>
    </w:p>
    <w:p w14:paraId="7BAEB470" w14:textId="77777777" w:rsidR="003A0515" w:rsidRPr="003A0515" w:rsidRDefault="00534C9C" w:rsidP="003A051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3A0515">
        <w:rPr>
          <w:rFonts w:asciiTheme="majorHAnsi" w:hAnsiTheme="majorHAnsi" w:cs="Arial"/>
          <w:iCs/>
        </w:rPr>
        <w:t xml:space="preserve">Grooming Gift: </w:t>
      </w:r>
      <w:hyperlink r:id="rId26" w:history="1">
        <w:r w:rsidR="003A0515" w:rsidRPr="003A0515">
          <w:rPr>
            <w:rFonts w:asciiTheme="majorHAnsi" w:hAnsiTheme="majorHAnsi" w:cs="Arial"/>
            <w:u w:val="single" w:color="103CC0"/>
          </w:rPr>
          <w:t>Grooming Lounge Whole Shebang Kit</w:t>
        </w:r>
      </w:hyperlink>
    </w:p>
    <w:p w14:paraId="794F4B33" w14:textId="61B519E1" w:rsidR="00534C9C" w:rsidRPr="00281297" w:rsidRDefault="00534C9C" w:rsidP="003A0515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iCs/>
        </w:rPr>
      </w:pPr>
    </w:p>
    <w:p w14:paraId="6F6AE6B7" w14:textId="77777777" w:rsidR="0078392D" w:rsidRPr="00281297" w:rsidRDefault="0078392D" w:rsidP="0043442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321E639" w14:textId="42A33282" w:rsidR="0078392D" w:rsidRPr="00281297" w:rsidRDefault="0078392D" w:rsidP="0043442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281297">
        <w:rPr>
          <w:rFonts w:asciiTheme="majorHAnsi" w:hAnsiTheme="majorHAnsi" w:cs="Arial"/>
        </w:rPr>
        <w:t>The most popular gifts overall were the</w:t>
      </w:r>
      <w:r w:rsidR="00534C9C" w:rsidRPr="00281297">
        <w:rPr>
          <w:rFonts w:asciiTheme="majorHAnsi" w:hAnsiTheme="majorHAnsi" w:cs="Arial"/>
        </w:rPr>
        <w:t xml:space="preserve"> </w:t>
      </w:r>
      <w:proofErr w:type="spellStart"/>
      <w:r w:rsidR="00534C9C" w:rsidRPr="00281297">
        <w:rPr>
          <w:rFonts w:asciiTheme="majorHAnsi" w:hAnsiTheme="majorHAnsi" w:cs="Arial"/>
        </w:rPr>
        <w:t>The</w:t>
      </w:r>
      <w:proofErr w:type="spellEnd"/>
      <w:r w:rsidR="00534C9C" w:rsidRPr="00281297">
        <w:rPr>
          <w:rFonts w:asciiTheme="majorHAnsi" w:hAnsiTheme="majorHAnsi" w:cs="Arial"/>
        </w:rPr>
        <w:t xml:space="preserve"> Irish Man</w:t>
      </w:r>
      <w:r w:rsidRPr="00281297">
        <w:rPr>
          <w:rFonts w:asciiTheme="majorHAnsi" w:hAnsiTheme="majorHAnsi" w:cs="Arial"/>
        </w:rPr>
        <w:t xml:space="preserve"> </w:t>
      </w:r>
      <w:r w:rsidR="00B472BC" w:rsidRPr="00281297">
        <w:rPr>
          <w:rFonts w:asciiTheme="majorHAnsi" w:hAnsiTheme="majorHAnsi" w:cs="Arial"/>
        </w:rPr>
        <w:t>Whiskey</w:t>
      </w:r>
      <w:r w:rsidRPr="00281297">
        <w:rPr>
          <w:rFonts w:asciiTheme="majorHAnsi" w:hAnsiTheme="majorHAnsi" w:cs="Arial"/>
        </w:rPr>
        <w:t xml:space="preserve">, </w:t>
      </w:r>
      <w:r w:rsidR="00281297">
        <w:rPr>
          <w:rFonts w:asciiTheme="majorHAnsi" w:hAnsiTheme="majorHAnsi" w:cs="Arial"/>
        </w:rPr>
        <w:t xml:space="preserve">Aqua Di Parma </w:t>
      </w:r>
      <w:proofErr w:type="spellStart"/>
      <w:r w:rsidR="00281297">
        <w:rPr>
          <w:rFonts w:asciiTheme="majorHAnsi" w:hAnsiTheme="majorHAnsi" w:cs="Arial"/>
        </w:rPr>
        <w:t>Intensa</w:t>
      </w:r>
      <w:proofErr w:type="spellEnd"/>
      <w:r w:rsidR="00281297">
        <w:rPr>
          <w:rFonts w:asciiTheme="majorHAnsi" w:hAnsiTheme="majorHAnsi" w:cs="Arial"/>
        </w:rPr>
        <w:t xml:space="preserve"> Oud Co</w:t>
      </w:r>
      <w:r w:rsidRPr="00281297">
        <w:rPr>
          <w:rFonts w:asciiTheme="majorHAnsi" w:hAnsiTheme="majorHAnsi" w:cs="Arial"/>
        </w:rPr>
        <w:t xml:space="preserve">logne, tickets to a game and the </w:t>
      </w:r>
      <w:r w:rsidR="00883333" w:rsidRPr="00281297">
        <w:rPr>
          <w:rFonts w:asciiTheme="majorHAnsi" w:hAnsiTheme="majorHAnsi" w:cs="Arial"/>
        </w:rPr>
        <w:t xml:space="preserve">Grooming Lounge </w:t>
      </w:r>
      <w:r w:rsidRPr="00281297">
        <w:rPr>
          <w:rFonts w:asciiTheme="majorHAnsi" w:hAnsiTheme="majorHAnsi" w:cs="Arial"/>
        </w:rPr>
        <w:t>Greatest Shave Ever kit.</w:t>
      </w:r>
      <w:r w:rsidR="00E75ABD" w:rsidRPr="00281297">
        <w:rPr>
          <w:rFonts w:asciiTheme="majorHAnsi" w:hAnsiTheme="majorHAnsi" w:cs="Arial"/>
        </w:rPr>
        <w:t xml:space="preserve"> The most popular write-in (especially among guys that work with computers) was the A</w:t>
      </w:r>
      <w:r w:rsidR="00883333" w:rsidRPr="00281297">
        <w:rPr>
          <w:rFonts w:asciiTheme="majorHAnsi" w:hAnsiTheme="majorHAnsi" w:cs="Arial"/>
        </w:rPr>
        <w:t>pple watch</w:t>
      </w:r>
      <w:r w:rsidR="00E75ABD" w:rsidRPr="00281297">
        <w:rPr>
          <w:rFonts w:asciiTheme="majorHAnsi" w:hAnsiTheme="majorHAnsi" w:cs="Arial"/>
        </w:rPr>
        <w:t>.</w:t>
      </w:r>
      <w:r w:rsidR="00883333" w:rsidRPr="00281297">
        <w:rPr>
          <w:rFonts w:asciiTheme="majorHAnsi" w:hAnsiTheme="majorHAnsi" w:cs="Arial"/>
        </w:rPr>
        <w:t xml:space="preserve"> </w:t>
      </w:r>
    </w:p>
    <w:p w14:paraId="4CB3D097" w14:textId="77777777" w:rsidR="008B0520" w:rsidRPr="00281297" w:rsidRDefault="008B0520" w:rsidP="008B0520">
      <w:pPr>
        <w:widowControl w:val="0"/>
        <w:autoSpaceDE w:val="0"/>
        <w:autoSpaceDN w:val="0"/>
        <w:adjustRightInd w:val="0"/>
        <w:rPr>
          <w:rFonts w:asciiTheme="majorHAnsi" w:hAnsiTheme="majorHAnsi" w:cs="Trebuchet MS"/>
        </w:rPr>
      </w:pPr>
    </w:p>
    <w:p w14:paraId="4C518BFF" w14:textId="0B738509" w:rsidR="003866A2" w:rsidRPr="00281297" w:rsidRDefault="007C3403" w:rsidP="008B0520">
      <w:pPr>
        <w:widowControl w:val="0"/>
        <w:autoSpaceDE w:val="0"/>
        <w:autoSpaceDN w:val="0"/>
        <w:adjustRightInd w:val="0"/>
        <w:rPr>
          <w:rFonts w:asciiTheme="majorHAnsi" w:hAnsiTheme="majorHAnsi" w:cs="Trebuchet MS"/>
        </w:rPr>
      </w:pPr>
      <w:hyperlink r:id="rId27" w:history="1">
        <w:r w:rsidR="003866A2" w:rsidRPr="00281297">
          <w:rPr>
            <w:rStyle w:val="Hyperlink"/>
            <w:rFonts w:asciiTheme="majorHAnsi" w:hAnsiTheme="majorHAnsi" w:cs="Trebuchet MS"/>
            <w:color w:val="auto"/>
          </w:rPr>
          <w:t>Click here for the survey.</w:t>
        </w:r>
      </w:hyperlink>
    </w:p>
    <w:p w14:paraId="295601C8" w14:textId="77777777" w:rsidR="008B0520" w:rsidRPr="00281297" w:rsidRDefault="008B0520" w:rsidP="008B05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rebuchet MS"/>
        </w:rPr>
      </w:pPr>
      <w:r w:rsidRPr="00281297">
        <w:rPr>
          <w:rFonts w:asciiTheme="majorHAnsi" w:hAnsiTheme="majorHAnsi" w:cs="Trebuchet MS"/>
        </w:rPr>
        <w:t>Follow: @</w:t>
      </w:r>
      <w:proofErr w:type="spellStart"/>
      <w:r w:rsidRPr="00281297">
        <w:rPr>
          <w:rFonts w:asciiTheme="majorHAnsi" w:hAnsiTheme="majorHAnsi" w:cs="Trebuchet MS"/>
        </w:rPr>
        <w:t>groominglounge</w:t>
      </w:r>
      <w:proofErr w:type="spellEnd"/>
    </w:p>
    <w:p w14:paraId="638F0FB9" w14:textId="77777777" w:rsidR="008B0520" w:rsidRPr="00281297" w:rsidRDefault="008B0520" w:rsidP="008B05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rebuchet MS"/>
        </w:rPr>
      </w:pPr>
      <w:r w:rsidRPr="00281297">
        <w:rPr>
          <w:rFonts w:asciiTheme="majorHAnsi" w:hAnsiTheme="majorHAnsi" w:cs="Trebuchet MS"/>
        </w:rPr>
        <w:t>#</w:t>
      </w:r>
      <w:proofErr w:type="spellStart"/>
      <w:r w:rsidRPr="00281297">
        <w:rPr>
          <w:rFonts w:asciiTheme="majorHAnsi" w:hAnsiTheme="majorHAnsi" w:cs="Trebuchet MS"/>
        </w:rPr>
        <w:t>FathersDayGiftsThatDontSuck</w:t>
      </w:r>
      <w:proofErr w:type="spellEnd"/>
    </w:p>
    <w:p w14:paraId="025B23A6" w14:textId="77777777" w:rsidR="008B0520" w:rsidRPr="00281297" w:rsidRDefault="008B0520" w:rsidP="008B05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rebuchet MS"/>
          <w:b/>
          <w:bCs/>
        </w:rPr>
      </w:pPr>
    </w:p>
    <w:p w14:paraId="7D7338F2" w14:textId="77777777" w:rsidR="008B0520" w:rsidRPr="00281297" w:rsidRDefault="008B0520" w:rsidP="008B05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Trebuchet MS"/>
          <w:i/>
          <w:iCs/>
        </w:rPr>
      </w:pPr>
      <w:r w:rsidRPr="00281297">
        <w:rPr>
          <w:rFonts w:asciiTheme="majorHAnsi" w:hAnsiTheme="majorHAnsi" w:cs="Trebuchet MS"/>
          <w:i/>
          <w:iCs/>
        </w:rPr>
        <w:t>###</w:t>
      </w:r>
    </w:p>
    <w:p w14:paraId="485C8B1C" w14:textId="77777777" w:rsidR="008B0520" w:rsidRPr="00281297" w:rsidRDefault="008B0520" w:rsidP="008B05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rebuchet MS"/>
        </w:rPr>
      </w:pPr>
      <w:r w:rsidRPr="00281297">
        <w:rPr>
          <w:rFonts w:asciiTheme="majorHAnsi" w:hAnsiTheme="majorHAnsi" w:cs="Trebuchet MS"/>
          <w:b/>
          <w:bCs/>
        </w:rPr>
        <w:t>About Grooming Lounge</w:t>
      </w:r>
    </w:p>
    <w:p w14:paraId="21519102" w14:textId="77777777" w:rsidR="008B0520" w:rsidRPr="00281297" w:rsidRDefault="008B0520" w:rsidP="008B05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rebuchet MS"/>
        </w:rPr>
      </w:pPr>
      <w:r w:rsidRPr="00281297">
        <w:rPr>
          <w:rFonts w:asciiTheme="majorHAnsi" w:hAnsiTheme="majorHAnsi" w:cs="Trebuchet MS"/>
        </w:rPr>
        <w:t xml:space="preserve">Grooming Lounge is the country’s premiere destination for upscale men’s grooming products, services and advice. Open 24/7 worldwide at </w:t>
      </w:r>
      <w:hyperlink r:id="rId28" w:history="1">
        <w:r w:rsidRPr="00281297">
          <w:rPr>
            <w:rFonts w:asciiTheme="majorHAnsi" w:hAnsiTheme="majorHAnsi" w:cs="Trebuchet MS"/>
            <w:u w:val="single" w:color="0000FF"/>
          </w:rPr>
          <w:t>www.groominglounge.com</w:t>
        </w:r>
      </w:hyperlink>
      <w:r w:rsidRPr="00281297">
        <w:rPr>
          <w:rFonts w:asciiTheme="majorHAnsi" w:hAnsiTheme="majorHAnsi" w:cs="Trebuchet MS"/>
        </w:rPr>
        <w:t xml:space="preserve">, the company also has iconic Barbershop &amp; Spa locations exclusively for men in Washington, DC and Northern, VA, with franchise opportunities open nationwide and its own line of custom-formulated Men’s Grooming Solutions.  </w:t>
      </w:r>
    </w:p>
    <w:bookmarkEnd w:id="0"/>
    <w:bookmarkEnd w:id="1"/>
    <w:bookmarkEnd w:id="3"/>
    <w:bookmarkEnd w:id="4"/>
    <w:p w14:paraId="1D1DDADE" w14:textId="652E6EB0" w:rsidR="00F84625" w:rsidRPr="00281297" w:rsidRDefault="00F84625">
      <w:pPr>
        <w:rPr>
          <w:rFonts w:asciiTheme="majorHAnsi" w:hAnsiTheme="majorHAnsi"/>
        </w:rPr>
      </w:pPr>
    </w:p>
    <w:p w14:paraId="05974DAC" w14:textId="77777777" w:rsidR="004E2DA5" w:rsidRPr="00281297" w:rsidRDefault="004E2DA5">
      <w:pPr>
        <w:rPr>
          <w:rFonts w:asciiTheme="majorHAnsi" w:hAnsiTheme="majorHAnsi"/>
        </w:rPr>
      </w:pPr>
    </w:p>
    <w:p w14:paraId="6B3AA11D" w14:textId="77777777" w:rsidR="00AB3D12" w:rsidRDefault="00AB3D12"/>
    <w:sectPr w:rsidR="00AB3D12" w:rsidSect="00F84625">
      <w:headerReference w:type="defaul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78E53" w14:textId="77777777" w:rsidR="00AB3D12" w:rsidRDefault="00AB3D12" w:rsidP="00CE5E92">
      <w:r>
        <w:separator/>
      </w:r>
    </w:p>
  </w:endnote>
  <w:endnote w:type="continuationSeparator" w:id="0">
    <w:p w14:paraId="2C8ED786" w14:textId="77777777" w:rsidR="00AB3D12" w:rsidRDefault="00AB3D12" w:rsidP="00CE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EC35E" w14:textId="77777777" w:rsidR="00AB3D12" w:rsidRDefault="00AB3D12" w:rsidP="00CE5E92">
      <w:r>
        <w:separator/>
      </w:r>
    </w:p>
  </w:footnote>
  <w:footnote w:type="continuationSeparator" w:id="0">
    <w:p w14:paraId="1F32F58B" w14:textId="77777777" w:rsidR="00AB3D12" w:rsidRDefault="00AB3D12" w:rsidP="00CE5E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119AE" w14:textId="77777777" w:rsidR="00AB3D12" w:rsidRDefault="00AB3D12" w:rsidP="00CE5E92">
    <w:pPr>
      <w:pStyle w:val="Header"/>
      <w:tabs>
        <w:tab w:val="clear" w:pos="8640"/>
        <w:tab w:val="right" w:pos="8620"/>
      </w:tabs>
      <w:jc w:val="right"/>
    </w:pPr>
    <w:r>
      <w:rPr>
        <w:rFonts w:ascii="Times New Roman"/>
      </w:rPr>
      <w:t>PR Contact: Heather Menis</w:t>
    </w:r>
  </w:p>
  <w:p w14:paraId="40C308F2" w14:textId="77777777" w:rsidR="00AB3D12" w:rsidRDefault="00AB3D12" w:rsidP="00CE5E92">
    <w:pPr>
      <w:pStyle w:val="Header"/>
      <w:tabs>
        <w:tab w:val="clear" w:pos="8640"/>
        <w:tab w:val="right" w:pos="8620"/>
      </w:tabs>
    </w:pPr>
    <w:r>
      <w:rPr>
        <w:rFonts w:ascii="Times New Roman"/>
      </w:rPr>
      <w:tab/>
    </w:r>
    <w:r>
      <w:rPr>
        <w:rFonts w:ascii="Times New Roman"/>
      </w:rPr>
      <w:tab/>
      <w:t>Fifth &amp; Main</w:t>
    </w:r>
  </w:p>
  <w:p w14:paraId="153AF280" w14:textId="77777777" w:rsidR="00AB3D12" w:rsidRDefault="00AB3D12" w:rsidP="00CE5E92">
    <w:pPr>
      <w:pStyle w:val="Header"/>
      <w:tabs>
        <w:tab w:val="clear" w:pos="8640"/>
        <w:tab w:val="right" w:pos="8620"/>
      </w:tabs>
    </w:pPr>
    <w:r>
      <w:rPr>
        <w:rFonts w:ascii="Times New Roman"/>
      </w:rPr>
      <w:tab/>
    </w:r>
    <w:r>
      <w:rPr>
        <w:rFonts w:ascii="Times New Roman"/>
      </w:rPr>
      <w:tab/>
      <w:t>heather@fifthandmainpr.com</w:t>
    </w:r>
  </w:p>
  <w:p w14:paraId="1175D006" w14:textId="77777777" w:rsidR="00AB3D12" w:rsidRDefault="00AB3D12" w:rsidP="00CE5E92">
    <w:pPr>
      <w:pStyle w:val="Header"/>
      <w:tabs>
        <w:tab w:val="clear" w:pos="8640"/>
        <w:tab w:val="right" w:pos="8620"/>
      </w:tabs>
    </w:pPr>
    <w:r>
      <w:rPr>
        <w:rFonts w:ascii="Times New Roman"/>
      </w:rPr>
      <w:tab/>
    </w:r>
    <w:r>
      <w:rPr>
        <w:rFonts w:ascii="Times New Roman"/>
      </w:rPr>
      <w:tab/>
      <w:t>202-468-4349</w:t>
    </w:r>
    <w:r>
      <w:rPr>
        <w:rFonts w:ascii="Times New Roman"/>
      </w:rPr>
      <w:tab/>
    </w:r>
  </w:p>
  <w:p w14:paraId="6FBA4082" w14:textId="77777777" w:rsidR="00AB3D12" w:rsidRDefault="00AB3D12" w:rsidP="00CE5E92">
    <w:pPr>
      <w:pStyle w:val="Header"/>
      <w:tabs>
        <w:tab w:val="clear" w:pos="8640"/>
        <w:tab w:val="right" w:pos="8620"/>
      </w:tabs>
    </w:pPr>
    <w:r>
      <w:tab/>
    </w:r>
    <w:r>
      <w:tab/>
    </w:r>
  </w:p>
  <w:p w14:paraId="57499C42" w14:textId="77777777" w:rsidR="00AB3D12" w:rsidRDefault="00AB3D12" w:rsidP="00CE5E92">
    <w:pPr>
      <w:pStyle w:val="Header"/>
    </w:pPr>
  </w:p>
  <w:p w14:paraId="3DFC7282" w14:textId="77777777" w:rsidR="00AB3D12" w:rsidRDefault="00AB3D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CD279E3"/>
    <w:multiLevelType w:val="hybridMultilevel"/>
    <w:tmpl w:val="F098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44AEF"/>
    <w:multiLevelType w:val="hybridMultilevel"/>
    <w:tmpl w:val="D1740508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33770"/>
    <w:multiLevelType w:val="hybridMultilevel"/>
    <w:tmpl w:val="F4A60EA4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B197C"/>
    <w:multiLevelType w:val="hybridMultilevel"/>
    <w:tmpl w:val="E2EE66F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B1520"/>
    <w:multiLevelType w:val="hybridMultilevel"/>
    <w:tmpl w:val="60CE5726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58"/>
    <w:rsid w:val="00045D70"/>
    <w:rsid w:val="000507EA"/>
    <w:rsid w:val="00086228"/>
    <w:rsid w:val="000C391E"/>
    <w:rsid w:val="000D4EE4"/>
    <w:rsid w:val="00106F59"/>
    <w:rsid w:val="00146874"/>
    <w:rsid w:val="001906C8"/>
    <w:rsid w:val="001A43AA"/>
    <w:rsid w:val="00253F76"/>
    <w:rsid w:val="002707F9"/>
    <w:rsid w:val="00281297"/>
    <w:rsid w:val="002F7C77"/>
    <w:rsid w:val="00320031"/>
    <w:rsid w:val="00323158"/>
    <w:rsid w:val="0037372E"/>
    <w:rsid w:val="0037576D"/>
    <w:rsid w:val="003866A2"/>
    <w:rsid w:val="003A0515"/>
    <w:rsid w:val="0043442D"/>
    <w:rsid w:val="004550A4"/>
    <w:rsid w:val="004634E4"/>
    <w:rsid w:val="00464490"/>
    <w:rsid w:val="004E2DA5"/>
    <w:rsid w:val="00534C9C"/>
    <w:rsid w:val="005851F4"/>
    <w:rsid w:val="00605815"/>
    <w:rsid w:val="006649BA"/>
    <w:rsid w:val="006D030D"/>
    <w:rsid w:val="007110A9"/>
    <w:rsid w:val="0078392D"/>
    <w:rsid w:val="007C3403"/>
    <w:rsid w:val="00883333"/>
    <w:rsid w:val="008B0520"/>
    <w:rsid w:val="00A431CF"/>
    <w:rsid w:val="00AB3D12"/>
    <w:rsid w:val="00AE7297"/>
    <w:rsid w:val="00B254C4"/>
    <w:rsid w:val="00B472BC"/>
    <w:rsid w:val="00BC48F2"/>
    <w:rsid w:val="00C26F68"/>
    <w:rsid w:val="00CB7634"/>
    <w:rsid w:val="00CC6DD6"/>
    <w:rsid w:val="00CE1070"/>
    <w:rsid w:val="00CE5E92"/>
    <w:rsid w:val="00D1358A"/>
    <w:rsid w:val="00D213EE"/>
    <w:rsid w:val="00DD4B8F"/>
    <w:rsid w:val="00E75ABD"/>
    <w:rsid w:val="00F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7B60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15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E5E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5E92"/>
  </w:style>
  <w:style w:type="paragraph" w:styleId="Footer">
    <w:name w:val="footer"/>
    <w:basedOn w:val="Normal"/>
    <w:link w:val="FooterChar"/>
    <w:uiPriority w:val="99"/>
    <w:unhideWhenUsed/>
    <w:rsid w:val="00CE5E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E92"/>
  </w:style>
  <w:style w:type="character" w:styleId="Hyperlink">
    <w:name w:val="Hyperlink"/>
    <w:basedOn w:val="DefaultParagraphFont"/>
    <w:uiPriority w:val="99"/>
    <w:unhideWhenUsed/>
    <w:rsid w:val="003866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0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15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E5E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5E92"/>
  </w:style>
  <w:style w:type="paragraph" w:styleId="Footer">
    <w:name w:val="footer"/>
    <w:basedOn w:val="Normal"/>
    <w:link w:val="FooterChar"/>
    <w:uiPriority w:val="99"/>
    <w:unhideWhenUsed/>
    <w:rsid w:val="00CE5E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E92"/>
  </w:style>
  <w:style w:type="character" w:styleId="Hyperlink">
    <w:name w:val="Hyperlink"/>
    <w:basedOn w:val="DefaultParagraphFont"/>
    <w:uiPriority w:val="99"/>
    <w:unhideWhenUsed/>
    <w:rsid w:val="003866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docs.google.com/forms/d/1oPpUdeSMHGGasn9oTJJ9LHgL0VGdwiyl11tBvuNrvNo/viewform?c=0&amp;w=1" TargetMode="External"/><Relationship Id="rId20" Type="http://schemas.openxmlformats.org/officeDocument/2006/relationships/hyperlink" Target="http://www.groominglounge.com/grooming-lounge-light-horn-best-badger-shaving-brush.html" TargetMode="External"/><Relationship Id="rId21" Type="http://schemas.openxmlformats.org/officeDocument/2006/relationships/hyperlink" Target="http://fridayandriver.com/product/new-mcgraw-wallet-earth-sky/" TargetMode="External"/><Relationship Id="rId22" Type="http://schemas.openxmlformats.org/officeDocument/2006/relationships/hyperlink" Target="http://needsupply.com/mens/bags/weekend/small-duffle-bag.html" TargetMode="External"/><Relationship Id="rId23" Type="http://schemas.openxmlformats.org/officeDocument/2006/relationships/hyperlink" Target="http://www.groominglounge.com/acqua-di-parma-intensa-oud.html" TargetMode="External"/><Relationship Id="rId24" Type="http://schemas.openxmlformats.org/officeDocument/2006/relationships/hyperlink" Target="https://www.snowballsunderwear.com/retail" TargetMode="External"/><Relationship Id="rId25" Type="http://schemas.openxmlformats.org/officeDocument/2006/relationships/hyperlink" Target="https://www.jcrew.com/mens_category/shoes/sneakers/PRDOVR~A6791/A6791.jsp" TargetMode="External"/><Relationship Id="rId26" Type="http://schemas.openxmlformats.org/officeDocument/2006/relationships/hyperlink" Target="http://www.groominglounge.com/grooming-lounge-the-whole-shebang-kit.html" TargetMode="External"/><Relationship Id="rId27" Type="http://schemas.openxmlformats.org/officeDocument/2006/relationships/hyperlink" Target="https://docs.google.com/forms/d/1oPpUdeSMHGGasn9oTJJ9LHgL0VGdwiyl11tBvuNrvNo/viewform?c=0&amp;w=1" TargetMode="External"/><Relationship Id="rId28" Type="http://schemas.openxmlformats.org/officeDocument/2006/relationships/hyperlink" Target="http://www.groominglounge.com" TargetMode="External"/><Relationship Id="rId29" Type="http://schemas.openxmlformats.org/officeDocument/2006/relationships/header" Target="head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s://www.warbyparker.com/sunglasses/men" TargetMode="External"/><Relationship Id="rId11" Type="http://schemas.openxmlformats.org/officeDocument/2006/relationships/hyperlink" Target="https://mail.google.com/mail/u/0/%C2%B7%20%20%20%20%20%20http://www.groominglounge.com/grooming-lounge-the-greatest-shave-ever-kit.html" TargetMode="External"/><Relationship Id="rId12" Type="http://schemas.openxmlformats.org/officeDocument/2006/relationships/hyperlink" Target="http://store.baladeo.com/en/multi-tool-locker-green-18-functions.html" TargetMode="External"/><Relationship Id="rId13" Type="http://schemas.openxmlformats.org/officeDocument/2006/relationships/hyperlink" Target="http://www.mrporter.com/en-us/mens/saturdays_surf_nyc/esquina-cotton-jacquard-shirt/517717?cm_mmc=LinkshareUS-_-IxRwAW4WgbY-_-Custom-_-LinkBuilder&amp;siteID=IxRwAW4WgbY-4ERqGi5Ff1hD2EGp1orspw" TargetMode="External"/><Relationship Id="rId14" Type="http://schemas.openxmlformats.org/officeDocument/2006/relationships/hyperlink" Target="http://www.groominglounge.com/grooming-lounge-double-edged-safety-razors.html" TargetMode="External"/><Relationship Id="rId15" Type="http://schemas.openxmlformats.org/officeDocument/2006/relationships/hyperlink" Target="http://www.ampstrip.com" TargetMode="External"/><Relationship Id="rId16" Type="http://schemas.openxmlformats.org/officeDocument/2006/relationships/hyperlink" Target="http://www.shinola.com/shop/watches/mens-watches/therunwell47-nylon-watch-s0100.html" TargetMode="External"/><Relationship Id="rId17" Type="http://schemas.openxmlformats.org/officeDocument/2006/relationships/hyperlink" Target="http://www.groominglounge.com/nsearch?q=deodorant+of+the+month+club" TargetMode="External"/><Relationship Id="rId18" Type="http://schemas.openxmlformats.org/officeDocument/2006/relationships/hyperlink" Target="http://www.theirishmanwhiskey.com/our-brands/cask-strength/" TargetMode="External"/><Relationship Id="rId19" Type="http://schemas.openxmlformats.org/officeDocument/2006/relationships/hyperlink" Target="http://www.apple.com/watch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Fith an Main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Shaw Menis</dc:creator>
  <cp:keywords/>
  <dc:description/>
  <cp:lastModifiedBy>Heather Shaw Menis</cp:lastModifiedBy>
  <cp:revision>2</cp:revision>
  <dcterms:created xsi:type="dcterms:W3CDTF">2015-06-04T15:44:00Z</dcterms:created>
  <dcterms:modified xsi:type="dcterms:W3CDTF">2015-06-04T15:44:00Z</dcterms:modified>
</cp:coreProperties>
</file>