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720A" w14:textId="11333411" w:rsidR="00CE059F" w:rsidRPr="002708CF" w:rsidDel="006C1F6E" w:rsidRDefault="00CA2B39">
      <w:pPr>
        <w:rPr>
          <w:del w:id="0" w:author="Jessica Anderson" w:date="2015-06-18T09:09:00Z"/>
        </w:rPr>
      </w:pPr>
      <w:del w:id="1" w:author="Jessica Anderson" w:date="2015-06-18T09:09:00Z">
        <w:r w:rsidRPr="002708CF" w:rsidDel="006C1F6E">
          <w:delText>2015</w:delText>
        </w:r>
        <w:r w:rsidR="00E4119E" w:rsidRPr="002708CF" w:rsidDel="006C1F6E">
          <w:delText xml:space="preserve"> BDF Forbes</w:delText>
        </w:r>
        <w:r w:rsidRPr="002708CF" w:rsidDel="006C1F6E">
          <w:delText xml:space="preserve"> and Financial Times</w:delText>
        </w:r>
        <w:r w:rsidR="00E4119E" w:rsidRPr="002708CF" w:rsidDel="006C1F6E">
          <w:delText xml:space="preserve"> Press Release</w:delText>
        </w:r>
      </w:del>
    </w:p>
    <w:p w14:paraId="51D9CB57" w14:textId="74613302" w:rsidR="00E4119E" w:rsidRPr="002708CF" w:rsidDel="006C1F6E" w:rsidRDefault="00E4119E">
      <w:pPr>
        <w:rPr>
          <w:del w:id="2" w:author="Jessica Anderson" w:date="2015-06-18T09:09:00Z"/>
        </w:rPr>
      </w:pPr>
    </w:p>
    <w:p w14:paraId="2B5A9D0D" w14:textId="77777777" w:rsidR="00E4119E" w:rsidRPr="002708CF" w:rsidRDefault="00E4119E" w:rsidP="00E4119E">
      <w:pPr>
        <w:rPr>
          <w:b/>
        </w:rPr>
      </w:pPr>
      <w:bookmarkStart w:id="3" w:name="_GoBack"/>
      <w:bookmarkEnd w:id="3"/>
      <w:r w:rsidRPr="002708CF">
        <w:rPr>
          <w:b/>
        </w:rPr>
        <w:t>Press Release</w:t>
      </w:r>
    </w:p>
    <w:p w14:paraId="4E47CA66" w14:textId="77777777" w:rsidR="00E4119E" w:rsidRPr="002708CF" w:rsidRDefault="00E4119E" w:rsidP="00E4119E">
      <w:pPr>
        <w:rPr>
          <w:b/>
        </w:rPr>
      </w:pPr>
    </w:p>
    <w:p w14:paraId="332C7A41" w14:textId="77777777" w:rsidR="00E4119E" w:rsidRPr="002708CF" w:rsidRDefault="00E4119E" w:rsidP="00E4119E">
      <w:pPr>
        <w:rPr>
          <w:rFonts w:cs="Arial"/>
          <w:sz w:val="20"/>
          <w:szCs w:val="20"/>
          <w:rPrChange w:id="4" w:author="Jessica Anderson" w:date="2015-06-18T09:04:00Z">
            <w:rPr>
              <w:rFonts w:ascii="Arial" w:hAnsi="Arial" w:cs="Arial"/>
              <w:sz w:val="20"/>
              <w:szCs w:val="20"/>
            </w:rPr>
          </w:rPrChange>
        </w:rPr>
      </w:pPr>
      <w:r w:rsidRPr="002708CF">
        <w:rPr>
          <w:rFonts w:cs="Arial"/>
          <w:sz w:val="20"/>
          <w:szCs w:val="20"/>
          <w:rPrChange w:id="5" w:author="Jessica Anderson" w:date="2015-06-18T09:04:00Z">
            <w:rPr>
              <w:rFonts w:ascii="Arial" w:hAnsi="Arial" w:cs="Arial"/>
              <w:sz w:val="20"/>
              <w:szCs w:val="20"/>
            </w:rPr>
          </w:rPrChange>
        </w:rPr>
        <w:t>FOR IMMEDIATE RELEASE</w:t>
      </w:r>
    </w:p>
    <w:p w14:paraId="4C5AE93A" w14:textId="77777777" w:rsidR="00E4119E" w:rsidRPr="002708CF" w:rsidRDefault="00E4119E" w:rsidP="00E4119E">
      <w:pPr>
        <w:ind w:firstLine="720"/>
        <w:jc w:val="right"/>
        <w:rPr>
          <w:rFonts w:eastAsia="Times New Roman" w:cs="Arial"/>
          <w:sz w:val="20"/>
          <w:szCs w:val="20"/>
          <w:rPrChange w:id="6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</w:pPr>
      <w:r w:rsidRPr="002708CF">
        <w:rPr>
          <w:rFonts w:eastAsia="Times New Roman" w:cs="Arial"/>
          <w:sz w:val="20"/>
          <w:szCs w:val="20"/>
          <w:rPrChange w:id="7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  <w:t xml:space="preserve">FOR MORE INFO: </w:t>
      </w:r>
    </w:p>
    <w:p w14:paraId="56B23933" w14:textId="77777777" w:rsidR="00E4119E" w:rsidRPr="002708CF" w:rsidRDefault="00E4119E" w:rsidP="00E4119E">
      <w:pPr>
        <w:ind w:firstLine="720"/>
        <w:jc w:val="right"/>
        <w:rPr>
          <w:rFonts w:eastAsia="Times New Roman" w:cs="Arial"/>
          <w:sz w:val="20"/>
          <w:szCs w:val="20"/>
          <w:rPrChange w:id="8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</w:pPr>
      <w:r w:rsidRPr="002708CF">
        <w:rPr>
          <w:rFonts w:eastAsia="Times New Roman" w:cs="Arial"/>
          <w:sz w:val="20"/>
          <w:szCs w:val="20"/>
          <w:rPrChange w:id="9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  <w:t xml:space="preserve">Sarah Johnson Dobek </w:t>
      </w:r>
    </w:p>
    <w:p w14:paraId="0E493F49" w14:textId="744A4C1F" w:rsidR="00E4119E" w:rsidRPr="002708CF" w:rsidRDefault="00546B09" w:rsidP="00E4119E">
      <w:pPr>
        <w:ind w:firstLine="720"/>
        <w:jc w:val="right"/>
        <w:rPr>
          <w:rFonts w:eastAsia="Times New Roman" w:cs="Arial"/>
          <w:sz w:val="20"/>
          <w:szCs w:val="20"/>
          <w:rPrChange w:id="10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</w:pPr>
      <w:r w:rsidRPr="002708CF">
        <w:rPr>
          <w:rFonts w:eastAsia="Times New Roman" w:cs="Arial"/>
          <w:sz w:val="20"/>
          <w:szCs w:val="20"/>
          <w:rPrChange w:id="11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  <w:t>773</w:t>
      </w:r>
      <w:r w:rsidR="00E4119E" w:rsidRPr="002708CF">
        <w:rPr>
          <w:rFonts w:eastAsia="Times New Roman" w:cs="Arial"/>
          <w:sz w:val="20"/>
          <w:szCs w:val="20"/>
          <w:rPrChange w:id="12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  <w:t>.208.7170</w:t>
      </w:r>
    </w:p>
    <w:p w14:paraId="2B0D7A42" w14:textId="77777777" w:rsidR="00E4119E" w:rsidRPr="002708CF" w:rsidRDefault="00E4119E" w:rsidP="00E4119E">
      <w:pPr>
        <w:ind w:firstLine="720"/>
        <w:jc w:val="right"/>
        <w:rPr>
          <w:rFonts w:eastAsia="Times New Roman" w:cs="Arial"/>
          <w:sz w:val="20"/>
          <w:szCs w:val="20"/>
          <w:rPrChange w:id="13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</w:pPr>
      <w:r w:rsidRPr="002708CF">
        <w:rPr>
          <w:rFonts w:cs="Arial"/>
          <w:sz w:val="20"/>
          <w:szCs w:val="20"/>
          <w:rPrChange w:id="14" w:author="Jessica Anderson" w:date="2015-06-18T09:04:00Z">
            <w:rPr>
              <w:rFonts w:ascii="Arial" w:hAnsi="Arial" w:cs="Arial"/>
              <w:sz w:val="20"/>
              <w:szCs w:val="20"/>
            </w:rPr>
          </w:rPrChange>
        </w:rPr>
        <w:t>bdfmarketing@bdfllc.com</w:t>
      </w:r>
    </w:p>
    <w:p w14:paraId="3F180C4B" w14:textId="77777777" w:rsidR="00E4119E" w:rsidRPr="002708CF" w:rsidRDefault="00E4119E" w:rsidP="00E4119E">
      <w:pPr>
        <w:ind w:firstLine="720"/>
        <w:jc w:val="right"/>
        <w:rPr>
          <w:rFonts w:eastAsia="Times New Roman" w:cs="Arial"/>
          <w:sz w:val="20"/>
          <w:szCs w:val="20"/>
          <w:rPrChange w:id="15" w:author="Jessica Anderson" w:date="2015-06-18T09:04:00Z">
            <w:rPr>
              <w:rFonts w:ascii="Arial" w:eastAsia="Times New Roman" w:hAnsi="Arial" w:cs="Arial"/>
              <w:sz w:val="20"/>
              <w:szCs w:val="20"/>
            </w:rPr>
          </w:rPrChange>
        </w:rPr>
      </w:pPr>
    </w:p>
    <w:p w14:paraId="189C7CAE" w14:textId="77777777" w:rsidR="00E4119E" w:rsidRPr="002708CF" w:rsidRDefault="00E4119E" w:rsidP="00E4119E">
      <w:pPr>
        <w:rPr>
          <w:rFonts w:cs="Arial"/>
          <w:sz w:val="28"/>
          <w:szCs w:val="28"/>
          <w:rPrChange w:id="16" w:author="Jessica Anderson" w:date="2015-06-18T09:04:00Z">
            <w:rPr>
              <w:rFonts w:ascii="Arial" w:hAnsi="Arial" w:cs="Arial"/>
              <w:sz w:val="28"/>
              <w:szCs w:val="28"/>
            </w:rPr>
          </w:rPrChange>
        </w:rPr>
      </w:pPr>
    </w:p>
    <w:p w14:paraId="4667D41C" w14:textId="4965F729" w:rsidR="00E4119E" w:rsidRPr="002708CF" w:rsidRDefault="00C04F35" w:rsidP="00E4119E">
      <w:pPr>
        <w:jc w:val="center"/>
        <w:rPr>
          <w:rFonts w:cs="Arial"/>
          <w:b/>
          <w:rPrChange w:id="17" w:author="Jessica Anderson" w:date="2015-06-18T09:04:00Z">
            <w:rPr>
              <w:rFonts w:ascii="Arial" w:hAnsi="Arial" w:cs="Arial"/>
              <w:b/>
            </w:rPr>
          </w:rPrChange>
        </w:rPr>
      </w:pPr>
      <w:r w:rsidRPr="002708CF">
        <w:rPr>
          <w:rFonts w:cs="Arial"/>
          <w:b/>
          <w:rPrChange w:id="18" w:author="Jessica Anderson" w:date="2015-06-18T09:04:00Z">
            <w:rPr>
              <w:rFonts w:ascii="Arial" w:hAnsi="Arial" w:cs="Arial"/>
              <w:b/>
            </w:rPr>
          </w:rPrChange>
        </w:rPr>
        <w:t xml:space="preserve">CNBC, Financial Times and Forbes name </w:t>
      </w:r>
      <w:r w:rsidR="00E4119E" w:rsidRPr="002708CF">
        <w:rPr>
          <w:rFonts w:cs="Arial"/>
          <w:b/>
          <w:rPrChange w:id="19" w:author="Jessica Anderson" w:date="2015-06-18T09:04:00Z">
            <w:rPr>
              <w:rFonts w:ascii="Arial" w:hAnsi="Arial" w:cs="Arial"/>
              <w:b/>
            </w:rPr>
          </w:rPrChange>
        </w:rPr>
        <w:t>Balasa Dinverno Fo</w:t>
      </w:r>
      <w:r w:rsidR="003A6FE4" w:rsidRPr="002708CF">
        <w:rPr>
          <w:rFonts w:cs="Arial"/>
          <w:b/>
          <w:rPrChange w:id="20" w:author="Jessica Anderson" w:date="2015-06-18T09:04:00Z">
            <w:rPr>
              <w:rFonts w:ascii="Arial" w:hAnsi="Arial" w:cs="Arial"/>
              <w:b/>
            </w:rPr>
          </w:rPrChange>
        </w:rPr>
        <w:t xml:space="preserve">ltz LLC </w:t>
      </w:r>
      <w:proofErr w:type="gramStart"/>
      <w:r w:rsidR="003A6FE4" w:rsidRPr="002708CF">
        <w:rPr>
          <w:rFonts w:cs="Arial"/>
          <w:b/>
          <w:rPrChange w:id="21" w:author="Jessica Anderson" w:date="2015-06-18T09:04:00Z">
            <w:rPr>
              <w:rFonts w:ascii="Arial" w:hAnsi="Arial" w:cs="Arial"/>
              <w:b/>
            </w:rPr>
          </w:rPrChange>
        </w:rPr>
        <w:t>Among</w:t>
      </w:r>
      <w:proofErr w:type="gramEnd"/>
      <w:r w:rsidR="003A6FE4" w:rsidRPr="002708CF">
        <w:rPr>
          <w:rFonts w:cs="Arial"/>
          <w:b/>
          <w:rPrChange w:id="22" w:author="Jessica Anderson" w:date="2015-06-18T09:04:00Z">
            <w:rPr>
              <w:rFonts w:ascii="Arial" w:hAnsi="Arial" w:cs="Arial"/>
              <w:b/>
            </w:rPr>
          </w:rPrChange>
        </w:rPr>
        <w:t xml:space="preserve"> the </w:t>
      </w:r>
      <w:r w:rsidRPr="002708CF">
        <w:rPr>
          <w:rFonts w:cs="Arial"/>
          <w:b/>
          <w:rPrChange w:id="23" w:author="Jessica Anderson" w:date="2015-06-18T09:04:00Z">
            <w:rPr>
              <w:rFonts w:ascii="Arial" w:hAnsi="Arial" w:cs="Arial"/>
              <w:b/>
            </w:rPr>
          </w:rPrChange>
        </w:rPr>
        <w:t xml:space="preserve">Top RIAs and Wealth Managers </w:t>
      </w:r>
    </w:p>
    <w:p w14:paraId="18411928" w14:textId="77777777" w:rsidR="00E4119E" w:rsidRPr="002708CF" w:rsidRDefault="00E4119E" w:rsidP="00E4119E">
      <w:pPr>
        <w:rPr>
          <w:rFonts w:cs="Arial"/>
          <w:b/>
          <w:sz w:val="22"/>
          <w:szCs w:val="28"/>
          <w:rPrChange w:id="24" w:author="Jessica Anderson" w:date="2015-06-18T09:04:00Z">
            <w:rPr>
              <w:rFonts w:ascii="Arial" w:hAnsi="Arial" w:cs="Arial"/>
              <w:b/>
              <w:sz w:val="22"/>
              <w:szCs w:val="28"/>
            </w:rPr>
          </w:rPrChange>
        </w:rPr>
      </w:pPr>
    </w:p>
    <w:p w14:paraId="35924151" w14:textId="2DFF76FF" w:rsidR="00C04F35" w:rsidRPr="002708CF" w:rsidRDefault="00C04F35" w:rsidP="00C04F35">
      <w:pPr>
        <w:jc w:val="both"/>
        <w:rPr>
          <w:rFonts w:cs="Arial"/>
          <w:rPrChange w:id="25" w:author="Jessica Anderson" w:date="2015-06-18T09:04:00Z">
            <w:rPr>
              <w:rFonts w:ascii="Arial" w:hAnsi="Arial" w:cs="Arial"/>
            </w:rPr>
          </w:rPrChange>
        </w:rPr>
      </w:pPr>
      <w:r w:rsidRPr="002708CF">
        <w:rPr>
          <w:rFonts w:cs="Arial"/>
          <w:b/>
          <w:rPrChange w:id="26" w:author="Jessica Anderson" w:date="2015-06-18T09:04:00Z">
            <w:rPr>
              <w:rFonts w:ascii="Arial" w:hAnsi="Arial" w:cs="Arial"/>
              <w:b/>
            </w:rPr>
          </w:rPrChange>
        </w:rPr>
        <w:t>Itasca, Illinois– June 19</w:t>
      </w:r>
      <w:r w:rsidR="003A6FE4" w:rsidRPr="002708CF">
        <w:rPr>
          <w:rFonts w:cs="Arial"/>
          <w:b/>
          <w:rPrChange w:id="27" w:author="Jessica Anderson" w:date="2015-06-18T09:04:00Z">
            <w:rPr>
              <w:rFonts w:ascii="Arial" w:hAnsi="Arial" w:cs="Arial"/>
              <w:b/>
            </w:rPr>
          </w:rPrChange>
        </w:rPr>
        <w:t>, 2015</w:t>
      </w:r>
      <w:r w:rsidR="00E4119E" w:rsidRPr="002708CF">
        <w:rPr>
          <w:rFonts w:cs="Arial"/>
          <w:rPrChange w:id="28" w:author="Jessica Anderson" w:date="2015-06-18T09:04:00Z">
            <w:rPr>
              <w:rFonts w:ascii="Arial" w:hAnsi="Arial" w:cs="Arial"/>
            </w:rPr>
          </w:rPrChange>
        </w:rPr>
        <w:t xml:space="preserve"> – Balasa Dinverno Foltz LLC, </w:t>
      </w:r>
      <w:r w:rsidR="00E4119E" w:rsidRPr="002708CF">
        <w:rPr>
          <w:rFonts w:eastAsia="Times New Roman" w:cs="Arial"/>
          <w:color w:val="000000"/>
          <w:rPrChange w:id="29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>a</w:t>
      </w:r>
      <w:ins w:id="30" w:author="Susan Korin" w:date="2015-06-16T13:50:00Z">
        <w:r w:rsidR="00195261" w:rsidRPr="002708CF">
          <w:rPr>
            <w:rFonts w:eastAsia="Times New Roman" w:cs="Arial"/>
            <w:color w:val="000000"/>
            <w:rPrChange w:id="31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t xml:space="preserve"> fee-only</w:t>
        </w:r>
      </w:ins>
      <w:ins w:id="32" w:author="Susan Korin" w:date="2015-06-16T13:51:00Z">
        <w:r w:rsidR="00195261" w:rsidRPr="002708CF">
          <w:rPr>
            <w:rFonts w:eastAsia="Times New Roman" w:cs="Arial"/>
            <w:color w:val="000000"/>
            <w:rPrChange w:id="33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t>,</w:t>
        </w:r>
      </w:ins>
      <w:ins w:id="34" w:author="Susan Korin" w:date="2015-06-16T13:50:00Z">
        <w:r w:rsidR="00195261" w:rsidRPr="002708CF">
          <w:rPr>
            <w:rFonts w:eastAsia="Times New Roman" w:cs="Arial"/>
            <w:color w:val="000000"/>
            <w:rPrChange w:id="35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t xml:space="preserve"> </w:t>
        </w:r>
      </w:ins>
      <w:del w:id="36" w:author="Susan Korin" w:date="2015-06-16T13:50:00Z">
        <w:r w:rsidR="00E4119E" w:rsidRPr="002708CF" w:rsidDel="00195261">
          <w:rPr>
            <w:rFonts w:eastAsia="Times New Roman" w:cs="Arial"/>
            <w:color w:val="000000"/>
            <w:rPrChange w:id="37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delText>n</w:delText>
        </w:r>
      </w:del>
      <w:r w:rsidR="00E4119E" w:rsidRPr="002708CF">
        <w:rPr>
          <w:rFonts w:eastAsia="Times New Roman" w:cs="Arial"/>
          <w:color w:val="000000"/>
          <w:rPrChange w:id="38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 independent private wealth management</w:t>
      </w:r>
      <w:r w:rsidR="00E4119E" w:rsidRPr="002708CF" w:rsidDel="00352C6E">
        <w:rPr>
          <w:rFonts w:cs="Arial"/>
          <w:rPrChange w:id="39" w:author="Jessica Anderson" w:date="2015-06-18T09:04:00Z">
            <w:rPr>
              <w:rFonts w:ascii="Arial" w:hAnsi="Arial" w:cs="Arial"/>
            </w:rPr>
          </w:rPrChange>
        </w:rPr>
        <w:t xml:space="preserve"> </w:t>
      </w:r>
      <w:r w:rsidR="00E4119E" w:rsidRPr="002708CF">
        <w:rPr>
          <w:rFonts w:cs="Arial"/>
          <w:rPrChange w:id="40" w:author="Jessica Anderson" w:date="2015-06-18T09:04:00Z">
            <w:rPr>
              <w:rFonts w:ascii="Arial" w:hAnsi="Arial" w:cs="Arial"/>
            </w:rPr>
          </w:rPrChange>
        </w:rPr>
        <w:t>firm, is pleased to announce that it was ranked among</w:t>
      </w:r>
      <w:r w:rsidR="003A6FE4" w:rsidRPr="002708CF">
        <w:rPr>
          <w:rFonts w:cs="Arial"/>
          <w:rPrChange w:id="41" w:author="Jessica Anderson" w:date="2015-06-18T09:04:00Z">
            <w:rPr>
              <w:rFonts w:ascii="Arial" w:hAnsi="Arial" w:cs="Arial"/>
            </w:rPr>
          </w:rPrChange>
        </w:rPr>
        <w:t xml:space="preserve"> Financial Times 300 Top RIAs and again</w:t>
      </w:r>
      <w:r w:rsidR="00E4119E" w:rsidRPr="002708CF">
        <w:rPr>
          <w:rFonts w:cs="Arial"/>
          <w:rPrChange w:id="42" w:author="Jessica Anderson" w:date="2015-06-18T09:04:00Z">
            <w:rPr>
              <w:rFonts w:ascii="Arial" w:hAnsi="Arial" w:cs="Arial"/>
            </w:rPr>
          </w:rPrChange>
        </w:rPr>
        <w:t xml:space="preserve"> </w:t>
      </w:r>
      <w:r w:rsidR="003A6FE4" w:rsidRPr="002708CF">
        <w:rPr>
          <w:rFonts w:cs="Arial"/>
          <w:rPrChange w:id="43" w:author="Jessica Anderson" w:date="2015-06-18T09:04:00Z">
            <w:rPr>
              <w:rFonts w:ascii="Arial" w:hAnsi="Arial" w:cs="Arial"/>
            </w:rPr>
          </w:rPrChange>
        </w:rPr>
        <w:t xml:space="preserve">ranked in </w:t>
      </w:r>
      <w:r w:rsidR="00E4119E" w:rsidRPr="002708CF">
        <w:rPr>
          <w:rFonts w:cs="Arial"/>
          <w:rPrChange w:id="44" w:author="Jessica Anderson" w:date="2015-06-18T09:04:00Z">
            <w:rPr>
              <w:rFonts w:ascii="Arial" w:hAnsi="Arial" w:cs="Arial"/>
            </w:rPr>
          </w:rPrChange>
        </w:rPr>
        <w:t xml:space="preserve">the </w:t>
      </w:r>
      <w:r w:rsidR="003A6FE4" w:rsidRPr="002708CF">
        <w:rPr>
          <w:rFonts w:cs="Arial"/>
          <w:rPrChange w:id="45" w:author="Jessica Anderson" w:date="2015-06-18T09:04:00Z">
            <w:rPr>
              <w:rFonts w:ascii="Arial" w:hAnsi="Arial" w:cs="Arial"/>
            </w:rPr>
          </w:rPrChange>
        </w:rPr>
        <w:t>Top 100</w:t>
      </w:r>
      <w:r w:rsidR="00E4119E" w:rsidRPr="002708CF">
        <w:rPr>
          <w:rFonts w:cs="Arial"/>
          <w:rPrChange w:id="46" w:author="Jessica Anderson" w:date="2015-06-18T09:04:00Z">
            <w:rPr>
              <w:rFonts w:ascii="Arial" w:hAnsi="Arial" w:cs="Arial"/>
            </w:rPr>
          </w:rPrChange>
        </w:rPr>
        <w:t xml:space="preserve"> Wealth Managers by Forbes</w:t>
      </w:r>
      <w:r w:rsidRPr="002708CF">
        <w:rPr>
          <w:rFonts w:cs="Arial"/>
          <w:rPrChange w:id="47" w:author="Jessica Anderson" w:date="2015-06-18T09:04:00Z">
            <w:rPr>
              <w:rFonts w:ascii="Arial" w:hAnsi="Arial" w:cs="Arial"/>
            </w:rPr>
          </w:rPrChange>
        </w:rPr>
        <w:t xml:space="preserve"> and CNBC</w:t>
      </w:r>
      <w:r w:rsidR="003A6FE4" w:rsidRPr="002708CF">
        <w:rPr>
          <w:rFonts w:cs="Arial"/>
          <w:rPrChange w:id="48" w:author="Jessica Anderson" w:date="2015-06-18T09:04:00Z">
            <w:rPr>
              <w:rFonts w:ascii="Arial" w:hAnsi="Arial" w:cs="Arial"/>
            </w:rPr>
          </w:rPrChange>
        </w:rPr>
        <w:t>, for the second consecutive year.</w:t>
      </w:r>
      <w:r w:rsidR="00E4119E" w:rsidRPr="002708CF">
        <w:rPr>
          <w:rFonts w:cs="Arial"/>
          <w:rPrChange w:id="49" w:author="Jessica Anderson" w:date="2015-06-18T09:04:00Z">
            <w:rPr>
              <w:rFonts w:ascii="Arial" w:hAnsi="Arial" w:cs="Arial"/>
            </w:rPr>
          </w:rPrChange>
        </w:rPr>
        <w:t xml:space="preserve"> </w:t>
      </w:r>
    </w:p>
    <w:p w14:paraId="46E097A4" w14:textId="77777777" w:rsidR="00C04F35" w:rsidRPr="002708CF" w:rsidRDefault="00C04F35" w:rsidP="00C04F35">
      <w:pPr>
        <w:rPr>
          <w:rFonts w:cs="Arial"/>
          <w:color w:val="000000"/>
          <w:highlight w:val="yellow"/>
          <w:shd w:val="clear" w:color="auto" w:fill="FFFFFF"/>
          <w:rPrChange w:id="50" w:author="Jessica Anderson" w:date="2015-06-18T09:04:00Z">
            <w:rPr>
              <w:rFonts w:ascii="Arial" w:hAnsi="Arial" w:cs="Arial"/>
              <w:color w:val="000000"/>
              <w:highlight w:val="yellow"/>
              <w:shd w:val="clear" w:color="auto" w:fill="FFFFFF"/>
            </w:rPr>
          </w:rPrChange>
        </w:rPr>
      </w:pPr>
    </w:p>
    <w:p w14:paraId="370E56DA" w14:textId="772C43FA" w:rsidR="00C04F35" w:rsidRPr="002708CF" w:rsidRDefault="00C04F35" w:rsidP="00C04F35">
      <w:pPr>
        <w:rPr>
          <w:rFonts w:eastAsia="Times New Roman" w:cs="Arial"/>
          <w:color w:val="222222"/>
          <w:shd w:val="clear" w:color="auto" w:fill="FFFFFF"/>
          <w:rPrChange w:id="51" w:author="Jessica Anderson" w:date="2015-06-18T09:04:00Z">
            <w:rPr>
              <w:rFonts w:ascii="Arial" w:eastAsia="Times New Roman" w:hAnsi="Arial" w:cs="Arial"/>
              <w:color w:val="222222"/>
              <w:shd w:val="clear" w:color="auto" w:fill="FFFFFF"/>
            </w:rPr>
          </w:rPrChange>
        </w:rPr>
      </w:pPr>
      <w:r w:rsidRPr="002708CF">
        <w:rPr>
          <w:rFonts w:eastAsia="Arial" w:cs="Arial"/>
          <w:color w:val="000000"/>
          <w:shd w:val="clear" w:color="auto" w:fill="FFFFFF"/>
          <w:rPrChange w:id="52" w:author="Jessica Anderson" w:date="2015-06-18T09:04:00Z">
            <w:rPr>
              <w:rFonts w:ascii="Arial" w:eastAsia="Arial" w:hAnsi="Arial" w:cs="Arial"/>
              <w:color w:val="000000"/>
              <w:shd w:val="clear" w:color="auto" w:fill="FFFFFF"/>
            </w:rPr>
          </w:rPrChange>
        </w:rPr>
        <w:t xml:space="preserve">“We are </w:t>
      </w:r>
      <w:r w:rsidR="00E4119E" w:rsidRPr="002708CF">
        <w:rPr>
          <w:rFonts w:eastAsia="Arial" w:cs="Arial"/>
          <w:color w:val="000000"/>
          <w:shd w:val="clear" w:color="auto" w:fill="FFFFFF"/>
          <w:rPrChange w:id="53" w:author="Jessica Anderson" w:date="2015-06-18T09:04:00Z">
            <w:rPr>
              <w:rFonts w:ascii="Arial" w:eastAsia="Arial" w:hAnsi="Arial" w:cs="Arial"/>
              <w:color w:val="000000"/>
              <w:shd w:val="clear" w:color="auto" w:fill="FFFFFF"/>
            </w:rPr>
          </w:rPrChange>
        </w:rPr>
        <w:t>honored to be recognized by</w:t>
      </w:r>
      <w:r w:rsidRPr="002708CF">
        <w:rPr>
          <w:rFonts w:eastAsia="Arial" w:cs="Arial"/>
          <w:i/>
          <w:iCs/>
          <w:color w:val="000000"/>
          <w:shd w:val="clear" w:color="auto" w:fill="FFFFFF"/>
          <w:rPrChange w:id="54" w:author="Jessica Anderson" w:date="2015-06-18T09:04:00Z">
            <w:rPr>
              <w:rFonts w:ascii="Arial" w:eastAsia="Arial" w:hAnsi="Arial" w:cs="Arial"/>
              <w:i/>
              <w:iCs/>
              <w:color w:val="000000"/>
              <w:shd w:val="clear" w:color="auto" w:fill="FFFFFF"/>
            </w:rPr>
          </w:rPrChange>
        </w:rPr>
        <w:t xml:space="preserve"> </w:t>
      </w:r>
      <w:commentRangeStart w:id="55"/>
      <w:r w:rsidRPr="002708CF">
        <w:rPr>
          <w:rFonts w:eastAsia="Arial" w:cs="Arial"/>
          <w:iCs/>
          <w:color w:val="000000"/>
          <w:shd w:val="clear" w:color="auto" w:fill="FFFFFF"/>
          <w:rPrChange w:id="56" w:author="Jessica Anderson" w:date="2015-06-18T09:04:00Z">
            <w:rPr>
              <w:rFonts w:ascii="Arial" w:eastAsia="Arial" w:hAnsi="Arial" w:cs="Arial"/>
              <w:i/>
              <w:iCs/>
              <w:color w:val="000000"/>
              <w:shd w:val="clear" w:color="auto" w:fill="FFFFFF"/>
            </w:rPr>
          </w:rPrChange>
        </w:rPr>
        <w:t xml:space="preserve">so many </w:t>
      </w:r>
      <w:del w:id="57" w:author="Jessica Anderson" w:date="2015-06-16T14:09:00Z">
        <w:r w:rsidRPr="002708CF" w:rsidDel="00657C91">
          <w:rPr>
            <w:rFonts w:eastAsia="Arial" w:cs="Arial"/>
            <w:iCs/>
            <w:color w:val="000000"/>
            <w:shd w:val="clear" w:color="auto" w:fill="FFFFFF"/>
            <w:rPrChange w:id="58" w:author="Jessica Anderson" w:date="2015-06-18T09:04:00Z">
              <w:rPr>
                <w:rFonts w:ascii="Arial" w:eastAsia="Arial" w:hAnsi="Arial" w:cs="Arial"/>
                <w:i/>
                <w:iCs/>
                <w:color w:val="000000"/>
                <w:shd w:val="clear" w:color="auto" w:fill="FFFFFF"/>
              </w:rPr>
            </w:rPrChange>
          </w:rPr>
          <w:delText>well known</w:delText>
        </w:r>
      </w:del>
      <w:ins w:id="59" w:author="Jessica Anderson" w:date="2015-06-16T14:09:00Z">
        <w:r w:rsidR="00657C91" w:rsidRPr="002708CF">
          <w:rPr>
            <w:rFonts w:eastAsia="Arial" w:cs="Arial"/>
            <w:iCs/>
            <w:color w:val="000000"/>
            <w:shd w:val="clear" w:color="auto" w:fill="FFFFFF"/>
            <w:rPrChange w:id="60" w:author="Jessica Anderson" w:date="2015-06-18T09:04:00Z">
              <w:rPr>
                <w:rFonts w:ascii="Arial" w:eastAsia="Arial" w:hAnsi="Arial" w:cs="Arial"/>
                <w:iCs/>
                <w:color w:val="000000"/>
                <w:shd w:val="clear" w:color="auto" w:fill="FFFFFF"/>
              </w:rPr>
            </w:rPrChange>
          </w:rPr>
          <w:t>well-known</w:t>
        </w:r>
      </w:ins>
      <w:r w:rsidRPr="002708CF">
        <w:rPr>
          <w:rFonts w:eastAsia="Arial" w:cs="Arial"/>
          <w:iCs/>
          <w:color w:val="000000"/>
          <w:shd w:val="clear" w:color="auto" w:fill="FFFFFF"/>
          <w:rPrChange w:id="61" w:author="Jessica Anderson" w:date="2015-06-18T09:04:00Z">
            <w:rPr>
              <w:rFonts w:ascii="Arial" w:eastAsia="Arial" w:hAnsi="Arial" w:cs="Arial"/>
              <w:i/>
              <w:iCs/>
              <w:color w:val="000000"/>
              <w:shd w:val="clear" w:color="auto" w:fill="FFFFFF"/>
            </w:rPr>
          </w:rPrChange>
        </w:rPr>
        <w:t xml:space="preserve"> institutions for our team's success</w:t>
      </w:r>
      <w:r w:rsidR="00E4119E" w:rsidRPr="002708CF">
        <w:rPr>
          <w:rFonts w:eastAsia="Arial" w:cs="Arial"/>
          <w:color w:val="000000"/>
          <w:shd w:val="clear" w:color="auto" w:fill="FFFFFF"/>
          <w:rPrChange w:id="62" w:author="Jessica Anderson" w:date="2015-06-18T09:04:00Z">
            <w:rPr>
              <w:rFonts w:ascii="Arial" w:eastAsia="Arial" w:hAnsi="Arial" w:cs="Arial"/>
              <w:color w:val="000000"/>
              <w:shd w:val="clear" w:color="auto" w:fill="FFFFFF"/>
            </w:rPr>
          </w:rPrChange>
        </w:rPr>
        <w:t>,</w:t>
      </w:r>
      <w:commentRangeEnd w:id="55"/>
      <w:r w:rsidR="00195261" w:rsidRPr="002708CF">
        <w:rPr>
          <w:rStyle w:val="CommentReference"/>
          <w:rPrChange w:id="63" w:author="Jessica Anderson" w:date="2015-06-18T09:04:00Z">
            <w:rPr>
              <w:rStyle w:val="CommentReference"/>
            </w:rPr>
          </w:rPrChange>
        </w:rPr>
        <w:commentReference w:id="55"/>
      </w:r>
      <w:r w:rsidR="00E4119E" w:rsidRPr="002708CF">
        <w:rPr>
          <w:rFonts w:eastAsia="Arial" w:cs="Arial"/>
          <w:color w:val="000000"/>
          <w:shd w:val="clear" w:color="auto" w:fill="FFFFFF"/>
          <w:rPrChange w:id="64" w:author="Jessica Anderson" w:date="2015-06-18T09:04:00Z">
            <w:rPr>
              <w:rFonts w:ascii="Arial" w:eastAsia="Arial" w:hAnsi="Arial" w:cs="Arial"/>
              <w:color w:val="000000"/>
              <w:shd w:val="clear" w:color="auto" w:fill="FFFFFF"/>
            </w:rPr>
          </w:rPrChange>
        </w:rPr>
        <w:t>” said Armond A. Dinverno, Co-Founder and President. “</w:t>
      </w:r>
      <w:r w:rsidRPr="002708CF">
        <w:rPr>
          <w:rFonts w:eastAsia="Arial" w:cs="Arial"/>
          <w:color w:val="000000"/>
          <w:shd w:val="clear" w:color="auto" w:fill="FFFFFF"/>
          <w:rPrChange w:id="65" w:author="Jessica Anderson" w:date="2015-06-18T09:04:00Z">
            <w:rPr>
              <w:rFonts w:ascii="Arial" w:eastAsia="Arial" w:hAnsi="Arial" w:cs="Arial"/>
              <w:color w:val="000000"/>
              <w:shd w:val="clear" w:color="auto" w:fill="FFFFFF"/>
            </w:rPr>
          </w:rPrChange>
        </w:rPr>
        <w:t>The trust of our clients and the contributions of our amazing team make this all possible.</w:t>
      </w:r>
      <w:r w:rsidR="00E4119E" w:rsidRPr="002708CF">
        <w:rPr>
          <w:rFonts w:eastAsia="Arial,Times New Roman" w:cs="Arial,Times New Roman"/>
          <w:color w:val="222222"/>
          <w:shd w:val="clear" w:color="auto" w:fill="FFFFFF"/>
          <w:rPrChange w:id="66" w:author="Jessica Anderson" w:date="2015-06-18T09:04:00Z">
            <w:rPr>
              <w:rFonts w:ascii="Arial,Times New Roman" w:eastAsia="Arial,Times New Roman" w:hAnsi="Arial,Times New Roman" w:cs="Arial,Times New Roman"/>
              <w:color w:val="222222"/>
              <w:shd w:val="clear" w:color="auto" w:fill="FFFFFF"/>
            </w:rPr>
          </w:rPrChange>
        </w:rPr>
        <w:t>”</w:t>
      </w:r>
    </w:p>
    <w:p w14:paraId="3C26C4D5" w14:textId="77777777" w:rsidR="00C04F35" w:rsidRPr="002708CF" w:rsidRDefault="00C04F35" w:rsidP="00C04F35">
      <w:pPr>
        <w:jc w:val="both"/>
        <w:rPr>
          <w:rFonts w:cs="Arial"/>
          <w:rPrChange w:id="67" w:author="Jessica Anderson" w:date="2015-06-18T09:04:00Z">
            <w:rPr>
              <w:rFonts w:ascii="Arial" w:hAnsi="Arial" w:cs="Arial"/>
            </w:rPr>
          </w:rPrChange>
        </w:rPr>
      </w:pPr>
    </w:p>
    <w:p w14:paraId="483F7546" w14:textId="7E4247C3" w:rsidR="00C04F35" w:rsidRPr="002708CF" w:rsidRDefault="00C04F35" w:rsidP="00C04F35">
      <w:pPr>
        <w:jc w:val="both"/>
        <w:rPr>
          <w:rFonts w:cs="Arial"/>
          <w:color w:val="000000" w:themeColor="text1"/>
          <w:rPrChange w:id="68" w:author="Jessica Anderson" w:date="2015-06-18T09:04:00Z">
            <w:rPr>
              <w:rFonts w:ascii="Arial" w:hAnsi="Arial" w:cs="Arial"/>
              <w:color w:val="000000" w:themeColor="text1"/>
            </w:rPr>
          </w:rPrChange>
        </w:rPr>
      </w:pPr>
      <w:r w:rsidRPr="002708CF">
        <w:rPr>
          <w:rFonts w:eastAsia="Arial" w:cs="Arial"/>
          <w:rPrChange w:id="69" w:author="Jessica Anderson" w:date="2015-06-18T09:04:00Z">
            <w:rPr>
              <w:rFonts w:ascii="Arial" w:eastAsia="Arial" w:hAnsi="Arial" w:cs="Arial"/>
            </w:rPr>
          </w:rPrChange>
        </w:rPr>
        <w:t xml:space="preserve">The </w:t>
      </w:r>
      <w:r w:rsidR="00657C91" w:rsidRPr="002708CF">
        <w:rPr>
          <w:rPrChange w:id="70" w:author="Jessica Anderson" w:date="2015-06-18T09:04:00Z">
            <w:rPr/>
          </w:rPrChange>
        </w:rPr>
        <w:fldChar w:fldCharType="begin"/>
      </w:r>
      <w:r w:rsidR="00657C91" w:rsidRPr="002708CF">
        <w:rPr>
          <w:rPrChange w:id="71" w:author="Jessica Anderson" w:date="2015-06-18T09:04:00Z">
            <w:rPr/>
          </w:rPrChange>
        </w:rPr>
        <w:instrText xml:space="preserve"> HYPERLINK "http://www.forbes.com" </w:instrText>
      </w:r>
      <w:r w:rsidR="00657C91" w:rsidRPr="002708CF">
        <w:rPr>
          <w:rPrChange w:id="72" w:author="Jessica Anderson" w:date="2015-06-18T09:04:00Z">
            <w:rPr/>
          </w:rPrChange>
        </w:rPr>
        <w:fldChar w:fldCharType="separate"/>
      </w:r>
      <w:r w:rsidRPr="002708CF">
        <w:rPr>
          <w:rStyle w:val="Hyperlink"/>
          <w:rFonts w:eastAsia="Arial" w:cs="Arial"/>
          <w:rPrChange w:id="73" w:author="Jessica Anderson" w:date="2015-06-18T09:04:00Z">
            <w:rPr>
              <w:rStyle w:val="Hyperlink"/>
              <w:rFonts w:ascii="Arial" w:eastAsia="Arial" w:hAnsi="Arial" w:cs="Arial"/>
            </w:rPr>
          </w:rPrChange>
        </w:rPr>
        <w:t>Forbes</w:t>
      </w:r>
      <w:r w:rsidR="00657C91" w:rsidRPr="002708CF">
        <w:rPr>
          <w:rStyle w:val="Hyperlink"/>
          <w:rFonts w:eastAsia="Arial" w:cs="Arial"/>
          <w:rPrChange w:id="74" w:author="Jessica Anderson" w:date="2015-06-18T09:04:00Z">
            <w:rPr>
              <w:rStyle w:val="Hyperlink"/>
              <w:rFonts w:ascii="Arial" w:eastAsia="Arial" w:hAnsi="Arial" w:cs="Arial"/>
            </w:rPr>
          </w:rPrChange>
        </w:rPr>
        <w:fldChar w:fldCharType="end"/>
      </w:r>
      <w:r w:rsidRPr="002708CF">
        <w:rPr>
          <w:rFonts w:eastAsia="Arial" w:cs="Arial"/>
          <w:rPrChange w:id="75" w:author="Jessica Anderson" w:date="2015-06-18T09:04:00Z">
            <w:rPr>
              <w:rFonts w:ascii="Arial" w:eastAsia="Arial" w:hAnsi="Arial" w:cs="Arial"/>
            </w:rPr>
          </w:rPrChange>
        </w:rPr>
        <w:t xml:space="preserve"> and </w:t>
      </w:r>
      <w:r w:rsidR="00657C91" w:rsidRPr="002708CF">
        <w:rPr>
          <w:rPrChange w:id="76" w:author="Jessica Anderson" w:date="2015-06-18T09:04:00Z">
            <w:rPr/>
          </w:rPrChange>
        </w:rPr>
        <w:fldChar w:fldCharType="begin"/>
      </w:r>
      <w:r w:rsidR="00657C91" w:rsidRPr="002708CF">
        <w:rPr>
          <w:rPrChange w:id="77" w:author="Jessica Anderson" w:date="2015-06-18T09:04:00Z">
            <w:rPr/>
          </w:rPrChange>
        </w:rPr>
        <w:instrText xml:space="preserve"> HYPERLINK "http://www.cnbc.com/id/102605785" </w:instrText>
      </w:r>
      <w:r w:rsidR="00657C91" w:rsidRPr="002708CF">
        <w:rPr>
          <w:rPrChange w:id="78" w:author="Jessica Anderson" w:date="2015-06-18T09:04:00Z">
            <w:rPr/>
          </w:rPrChange>
        </w:rPr>
        <w:fldChar w:fldCharType="separate"/>
      </w:r>
      <w:r w:rsidRPr="002708CF">
        <w:rPr>
          <w:rStyle w:val="Hyperlink"/>
          <w:rFonts w:eastAsia="Arial" w:cs="Arial"/>
          <w:rPrChange w:id="79" w:author="Jessica Anderson" w:date="2015-06-18T09:04:00Z">
            <w:rPr>
              <w:rStyle w:val="Hyperlink"/>
              <w:rFonts w:ascii="Arial" w:eastAsia="Arial" w:hAnsi="Arial" w:cs="Arial"/>
            </w:rPr>
          </w:rPrChange>
        </w:rPr>
        <w:t>CNBC</w:t>
      </w:r>
      <w:r w:rsidR="00657C91" w:rsidRPr="002708CF">
        <w:rPr>
          <w:rStyle w:val="Hyperlink"/>
          <w:rFonts w:eastAsia="Arial" w:cs="Arial"/>
          <w:rPrChange w:id="80" w:author="Jessica Anderson" w:date="2015-06-18T09:04:00Z">
            <w:rPr>
              <w:rStyle w:val="Hyperlink"/>
              <w:rFonts w:ascii="Arial" w:eastAsia="Arial" w:hAnsi="Arial" w:cs="Arial"/>
            </w:rPr>
          </w:rPrChange>
        </w:rPr>
        <w:fldChar w:fldCharType="end"/>
      </w:r>
      <w:r w:rsidRPr="002708CF">
        <w:rPr>
          <w:rFonts w:eastAsia="Arial" w:cs="Arial"/>
          <w:rPrChange w:id="81" w:author="Jessica Anderson" w:date="2015-06-18T09:04:00Z">
            <w:rPr>
              <w:rFonts w:ascii="Arial" w:eastAsia="Arial" w:hAnsi="Arial" w:cs="Arial"/>
            </w:rPr>
          </w:rPrChange>
        </w:rPr>
        <w:t xml:space="preserve"> Top 100 Fee-Only Wealth Management Company ranking is based on a proprietary ranking methodology</w:t>
      </w:r>
      <w:commentRangeStart w:id="82"/>
      <w:r w:rsidRPr="002708CF">
        <w:rPr>
          <w:rFonts w:eastAsia="Arial" w:cs="Arial"/>
          <w:rPrChange w:id="83" w:author="Jessica Anderson" w:date="2015-06-18T09:04:00Z">
            <w:rPr>
              <w:rFonts w:ascii="Arial" w:eastAsia="Arial" w:hAnsi="Arial" w:cs="Arial"/>
            </w:rPr>
          </w:rPrChange>
        </w:rPr>
        <w:t>.</w:t>
      </w:r>
      <w:ins w:id="84" w:author="Jessica Anderson" w:date="2015-06-17T16:02:00Z">
        <w:r w:rsidR="003732F4" w:rsidRPr="002708CF">
          <w:rPr>
            <w:rFonts w:eastAsia="Arial" w:cs="Arial"/>
            <w:rPrChange w:id="85" w:author="Jessica Anderson" w:date="2015-06-18T09:04:00Z">
              <w:rPr>
                <w:rFonts w:ascii="Arial" w:eastAsia="Arial" w:hAnsi="Arial" w:cs="Arial"/>
              </w:rPr>
            </w:rPrChange>
          </w:rPr>
          <w:t xml:space="preserve"> </w:t>
        </w:r>
        <w:r w:rsidR="003732F4" w:rsidRPr="002708CF">
          <w:rPr>
            <w:rPrChange w:id="86" w:author="Jessica Anderson" w:date="2015-06-18T09:04:00Z">
              <w:rPr/>
            </w:rPrChange>
          </w:rPr>
          <w:fldChar w:fldCharType="begin"/>
        </w:r>
        <w:r w:rsidR="003732F4" w:rsidRPr="002708CF">
          <w:rPr>
            <w:rPrChange w:id="87" w:author="Jessica Anderson" w:date="2015-06-18T09:04:00Z">
              <w:rPr/>
            </w:rPrChange>
          </w:rPr>
          <w:instrText xml:space="preserve"> HYPERLINK "http://www.forbes.com" </w:instrText>
        </w:r>
        <w:r w:rsidR="003732F4" w:rsidRPr="002708CF">
          <w:rPr>
            <w:rPrChange w:id="88" w:author="Jessica Anderson" w:date="2015-06-18T09:04:00Z">
              <w:rPr/>
            </w:rPrChange>
          </w:rPr>
          <w:fldChar w:fldCharType="separate"/>
        </w:r>
        <w:r w:rsidR="003732F4" w:rsidRPr="002708CF">
          <w:rPr>
            <w:rStyle w:val="Hyperlink"/>
            <w:rFonts w:eastAsia="Times New Roman" w:cs="Arial"/>
            <w:shd w:val="clear" w:color="auto" w:fill="FFFFFF"/>
            <w:rPrChange w:id="89" w:author="Jessica Anderson" w:date="2015-06-18T09:04:00Z">
              <w:rPr>
                <w:rStyle w:val="Hyperlink"/>
                <w:rFonts w:ascii="Arial" w:eastAsia="Times New Roman" w:hAnsi="Arial" w:cs="Arial"/>
                <w:shd w:val="clear" w:color="auto" w:fill="FFFFFF"/>
              </w:rPr>
            </w:rPrChange>
          </w:rPr>
          <w:t>Forbes</w:t>
        </w:r>
        <w:r w:rsidR="003732F4" w:rsidRPr="002708CF">
          <w:rPr>
            <w:rPrChange w:id="90" w:author="Jessica Anderson" w:date="2015-06-18T09:04:00Z">
              <w:rPr/>
            </w:rPrChange>
          </w:rPr>
          <w:fldChar w:fldCharType="end"/>
        </w:r>
        <w:r w:rsidR="003732F4" w:rsidRPr="002708CF">
          <w:rPr>
            <w:rFonts w:eastAsia="Times New Roman" w:cs="Arial"/>
            <w:color w:val="000000"/>
            <w:shd w:val="clear" w:color="auto" w:fill="FFFFFF"/>
            <w:rPrChange w:id="91" w:author="Jessica Anderson" w:date="2015-06-18T09:04:00Z">
              <w:rPr>
                <w:rFonts w:ascii="Arial" w:eastAsia="Times New Roman" w:hAnsi="Arial" w:cs="Arial"/>
                <w:color w:val="000000"/>
                <w:shd w:val="clear" w:color="auto" w:fill="FFFFFF"/>
              </w:rPr>
            </w:rPrChange>
          </w:rPr>
          <w:t>, a leading media and publishing company, is a trusted resource for the world's business and investment leaders, providing them the uncompromising commentary, concise analysis, relevant tools and real-time reporting they need to succeed.</w:t>
        </w:r>
      </w:ins>
      <w:r w:rsidRPr="002708CF">
        <w:rPr>
          <w:rFonts w:eastAsia="Arial" w:cs="Arial"/>
          <w:rPrChange w:id="92" w:author="Jessica Anderson" w:date="2015-06-18T09:04:00Z">
            <w:rPr>
              <w:rFonts w:ascii="Arial" w:eastAsia="Arial" w:hAnsi="Arial" w:cs="Arial"/>
            </w:rPr>
          </w:rPrChange>
        </w:rPr>
        <w:t xml:space="preserve"> </w:t>
      </w:r>
      <w:r w:rsidR="00657C91" w:rsidRPr="002708CF">
        <w:rPr>
          <w:rPrChange w:id="93" w:author="Jessica Anderson" w:date="2015-06-18T09:04:00Z">
            <w:rPr/>
          </w:rPrChange>
        </w:rPr>
        <w:fldChar w:fldCharType="begin"/>
      </w:r>
      <w:r w:rsidR="00657C91" w:rsidRPr="002708CF">
        <w:rPr>
          <w:rPrChange w:id="94" w:author="Jessica Anderson" w:date="2015-06-18T09:04:00Z">
            <w:rPr/>
          </w:rPrChange>
        </w:rPr>
        <w:instrText xml:space="preserve"> HYPERLINK "http://www.cnbc.com" </w:instrText>
      </w:r>
      <w:r w:rsidR="00657C91" w:rsidRPr="002708CF">
        <w:rPr>
          <w:rPrChange w:id="95" w:author="Jessica Anderson" w:date="2015-06-18T09:04:00Z">
            <w:rPr/>
          </w:rPrChange>
        </w:rPr>
        <w:fldChar w:fldCharType="separate"/>
      </w:r>
      <w:r w:rsidRPr="002708CF">
        <w:rPr>
          <w:rStyle w:val="Hyperlink"/>
          <w:rFonts w:eastAsia="Arial,Times New Roman" w:cs="Arial,Times New Roman"/>
          <w:shd w:val="clear" w:color="auto" w:fill="FFFFFF"/>
          <w:rPrChange w:id="96" w:author="Jessica Anderson" w:date="2015-06-18T09:04:00Z">
            <w:rPr>
              <w:rStyle w:val="Hyperlink"/>
              <w:rFonts w:ascii="Arial,Times New Roman" w:eastAsia="Arial,Times New Roman" w:hAnsi="Arial,Times New Roman" w:cs="Arial,Times New Roman"/>
              <w:shd w:val="clear" w:color="auto" w:fill="FFFFFF"/>
            </w:rPr>
          </w:rPrChange>
        </w:rPr>
        <w:t>CNBC</w:t>
      </w:r>
      <w:r w:rsidR="00657C91" w:rsidRPr="002708CF">
        <w:rPr>
          <w:rStyle w:val="Hyperlink"/>
          <w:rFonts w:eastAsia="Arial,Times New Roman" w:cs="Arial,Times New Roman"/>
          <w:shd w:val="clear" w:color="auto" w:fill="FFFFFF"/>
          <w:rPrChange w:id="97" w:author="Jessica Anderson" w:date="2015-06-18T09:04:00Z">
            <w:rPr>
              <w:rStyle w:val="Hyperlink"/>
              <w:rFonts w:ascii="Arial,Times New Roman" w:eastAsia="Arial,Times New Roman" w:hAnsi="Arial,Times New Roman" w:cs="Arial,Times New Roman"/>
              <w:shd w:val="clear" w:color="auto" w:fill="FFFFFF"/>
            </w:rPr>
          </w:rPrChange>
        </w:rPr>
        <w:fldChar w:fldCharType="end"/>
      </w:r>
      <w:commentRangeEnd w:id="82"/>
      <w:r w:rsidR="00BE52A6" w:rsidRPr="002708CF">
        <w:rPr>
          <w:rStyle w:val="CommentReference"/>
          <w:rPrChange w:id="98" w:author="Jessica Anderson" w:date="2015-06-18T09:04:00Z">
            <w:rPr>
              <w:rStyle w:val="CommentReference"/>
            </w:rPr>
          </w:rPrChange>
        </w:rPr>
        <w:commentReference w:id="82"/>
      </w:r>
      <w:r w:rsidRPr="002708CF">
        <w:rPr>
          <w:rFonts w:eastAsia="Arial,Times New Roman" w:cs="Arial,Times New Roman"/>
          <w:color w:val="000000"/>
          <w:shd w:val="clear" w:color="auto" w:fill="FFFFFF"/>
          <w:rPrChange w:id="99" w:author="Jessica Anderson" w:date="2015-06-18T09:04:00Z">
            <w:rPr>
              <w:rFonts w:ascii="Arial,Times New Roman" w:eastAsia="Arial,Times New Roman" w:hAnsi="Arial,Times New Roman" w:cs="Arial,Times New Roman"/>
              <w:color w:val="000000"/>
              <w:shd w:val="clear" w:color="auto" w:fill="FFFFFF"/>
            </w:rPr>
          </w:rPrChange>
        </w:rPr>
        <w:t xml:space="preserve"> </w:t>
      </w:r>
      <w:r w:rsidRPr="002708CF">
        <w:rPr>
          <w:rFonts w:eastAsia="Arial,Times New Roman" w:cs="Arial"/>
          <w:color w:val="000000"/>
          <w:shd w:val="clear" w:color="auto" w:fill="FFFFFF"/>
          <w:rPrChange w:id="100" w:author="Jessica Anderson" w:date="2015-06-18T09:04:00Z">
            <w:rPr>
              <w:rFonts w:ascii="Arial,Times New Roman" w:eastAsia="Arial,Times New Roman" w:hAnsi="Arial,Times New Roman" w:cs="Arial,Times New Roman"/>
              <w:color w:val="000000"/>
              <w:shd w:val="clear" w:color="auto" w:fill="FFFFFF"/>
            </w:rPr>
          </w:rPrChange>
        </w:rPr>
        <w:t xml:space="preserve">is </w:t>
      </w:r>
      <w:ins w:id="101" w:author="Susan Korin" w:date="2015-06-16T07:23:00Z">
        <w:r w:rsidR="00BE52A6" w:rsidRPr="002708CF">
          <w:rPr>
            <w:rFonts w:eastAsia="Arial,Times New Roman" w:cs="Arial"/>
            <w:color w:val="000000"/>
            <w:shd w:val="clear" w:color="auto" w:fill="FFFFFF"/>
            <w:rPrChange w:id="102" w:author="Jessica Anderson" w:date="2015-06-18T09:04:00Z">
              <w:rPr>
                <w:rFonts w:ascii="Arial,Times New Roman" w:eastAsia="Arial,Times New Roman" w:hAnsi="Arial,Times New Roman" w:cs="Arial,Times New Roman"/>
                <w:color w:val="000000"/>
                <w:shd w:val="clear" w:color="auto" w:fill="FFFFFF"/>
              </w:rPr>
            </w:rPrChange>
          </w:rPr>
          <w:t>a</w:t>
        </w:r>
        <w:r w:rsidR="00BE52A6" w:rsidRPr="002708CF">
          <w:rPr>
            <w:rFonts w:eastAsia="Arial,Times New Roman" w:cs="Arial,Times New Roman"/>
            <w:color w:val="000000"/>
            <w:shd w:val="clear" w:color="auto" w:fill="FFFFFF"/>
            <w:rPrChange w:id="103" w:author="Jessica Anderson" w:date="2015-06-18T09:04:00Z">
              <w:rPr>
                <w:rFonts w:ascii="Arial,Times New Roman" w:eastAsia="Arial,Times New Roman" w:hAnsi="Arial,Times New Roman" w:cs="Arial,Times New Roman"/>
                <w:color w:val="000000"/>
                <w:shd w:val="clear" w:color="auto" w:fill="FFFFFF"/>
              </w:rPr>
            </w:rPrChange>
          </w:rPr>
          <w:t xml:space="preserve"> </w:t>
        </w:r>
      </w:ins>
      <w:r w:rsidRPr="002708CF">
        <w:rPr>
          <w:rFonts w:eastAsia="ArialMT" w:cs="ArialMT"/>
          <w:color w:val="000000" w:themeColor="text1"/>
          <w:rPrChange w:id="104" w:author="Jessica Anderson" w:date="2015-06-18T09:04:00Z">
            <w:rPr>
              <w:rFonts w:ascii="ArialMT" w:eastAsia="ArialMT" w:hAnsi="ArialMT" w:cs="ArialMT"/>
              <w:color w:val="000000" w:themeColor="text1"/>
            </w:rPr>
          </w:rPrChange>
        </w:rPr>
        <w:t xml:space="preserve">recognized world leader in business news and provides real-time financial market coverage and business information. </w:t>
      </w:r>
    </w:p>
    <w:p w14:paraId="7C83A82A" w14:textId="77777777" w:rsidR="00C04F35" w:rsidRPr="002708CF" w:rsidRDefault="00C04F35" w:rsidP="00E4119E">
      <w:pPr>
        <w:jc w:val="both"/>
        <w:rPr>
          <w:rFonts w:cs="Arial"/>
          <w:rPrChange w:id="105" w:author="Jessica Anderson" w:date="2015-06-18T09:04:00Z">
            <w:rPr>
              <w:rFonts w:ascii="Arial" w:hAnsi="Arial" w:cs="Arial"/>
            </w:rPr>
          </w:rPrChange>
        </w:rPr>
      </w:pPr>
    </w:p>
    <w:p w14:paraId="327406CA" w14:textId="4E486FD6" w:rsidR="003A6FE4" w:rsidRPr="002708CF" w:rsidRDefault="00B5505A" w:rsidP="00E4119E">
      <w:pPr>
        <w:jc w:val="both"/>
        <w:rPr>
          <w:rFonts w:cs="Arial"/>
          <w:rPrChange w:id="106" w:author="Jessica Anderson" w:date="2015-06-18T09:04:00Z">
            <w:rPr>
              <w:rFonts w:ascii="Arial" w:hAnsi="Arial" w:cs="Arial"/>
            </w:rPr>
          </w:rPrChange>
        </w:rPr>
      </w:pPr>
      <w:r w:rsidRPr="002708CF">
        <w:rPr>
          <w:rFonts w:cs="Arial"/>
          <w:rPrChange w:id="107" w:author="Jessica Anderson" w:date="2015-06-18T09:04:00Z">
            <w:rPr>
              <w:rFonts w:ascii="Arial" w:hAnsi="Arial" w:cs="Arial"/>
            </w:rPr>
          </w:rPrChange>
        </w:rPr>
        <w:t xml:space="preserve">The </w:t>
      </w:r>
      <w:r w:rsidR="00657C91" w:rsidRPr="002708CF">
        <w:rPr>
          <w:rPrChange w:id="108" w:author="Jessica Anderson" w:date="2015-06-18T09:04:00Z">
            <w:rPr/>
          </w:rPrChange>
        </w:rPr>
        <w:fldChar w:fldCharType="begin"/>
      </w:r>
      <w:r w:rsidR="00657C91" w:rsidRPr="002708CF">
        <w:rPr>
          <w:rPrChange w:id="109" w:author="Jessica Anderson" w:date="2015-06-18T09:04:00Z">
            <w:rPr/>
          </w:rPrChange>
        </w:rPr>
        <w:instrText xml:space="preserve"> HYPERLINK "http://www.ft.com" </w:instrText>
      </w:r>
      <w:r w:rsidR="00657C91" w:rsidRPr="002708CF">
        <w:rPr>
          <w:rPrChange w:id="110" w:author="Jessica Anderson" w:date="2015-06-18T09:04:00Z">
            <w:rPr/>
          </w:rPrChange>
        </w:rPr>
        <w:fldChar w:fldCharType="separate"/>
      </w:r>
      <w:r w:rsidR="00C04F35" w:rsidRPr="002708CF">
        <w:rPr>
          <w:rStyle w:val="Hyperlink"/>
          <w:rFonts w:eastAsia="Times New Roman" w:cs="Arial"/>
          <w:shd w:val="clear" w:color="auto" w:fill="FFFFFF"/>
          <w:rPrChange w:id="111" w:author="Jessica Anderson" w:date="2015-06-18T09:04:00Z">
            <w:rPr>
              <w:rStyle w:val="Hyperlink"/>
              <w:rFonts w:ascii="Arial" w:eastAsia="Times New Roman" w:hAnsi="Arial" w:cs="Arial"/>
              <w:shd w:val="clear" w:color="auto" w:fill="FFFFFF"/>
            </w:rPr>
          </w:rPrChange>
        </w:rPr>
        <w:t>Financial Times</w:t>
      </w:r>
      <w:r w:rsidR="00657C91" w:rsidRPr="002708CF">
        <w:rPr>
          <w:rStyle w:val="Hyperlink"/>
          <w:rFonts w:eastAsia="Times New Roman" w:cs="Arial"/>
          <w:shd w:val="clear" w:color="auto" w:fill="FFFFFF"/>
          <w:rPrChange w:id="112" w:author="Jessica Anderson" w:date="2015-06-18T09:04:00Z">
            <w:rPr>
              <w:rStyle w:val="Hyperlink"/>
              <w:rFonts w:ascii="Arial" w:eastAsia="Times New Roman" w:hAnsi="Arial" w:cs="Arial"/>
              <w:shd w:val="clear" w:color="auto" w:fill="FFFFFF"/>
            </w:rPr>
          </w:rPrChange>
        </w:rPr>
        <w:fldChar w:fldCharType="end"/>
      </w:r>
      <w:r w:rsidRPr="002708CF">
        <w:rPr>
          <w:rFonts w:cs="Arial"/>
          <w:rPrChange w:id="113" w:author="Jessica Anderson" w:date="2015-06-18T09:04:00Z">
            <w:rPr>
              <w:rFonts w:ascii="Arial" w:hAnsi="Arial" w:cs="Arial"/>
            </w:rPr>
          </w:rPrChange>
        </w:rPr>
        <w:t xml:space="preserve"> 300 Top RIAs, </w:t>
      </w:r>
      <w:r w:rsidRPr="002708CF">
        <w:rPr>
          <w:rFonts w:cs="Arial"/>
          <w:color w:val="000000"/>
          <w:rPrChange w:id="114" w:author="Jessica Anderson" w:date="2015-06-18T09:04:00Z">
            <w:rPr>
              <w:rFonts w:ascii="Arial" w:hAnsi="Arial" w:cs="Arial"/>
              <w:color w:val="000000"/>
            </w:rPr>
          </w:rPrChange>
        </w:rPr>
        <w:t>ranks firms form across the US in a collaboration with Money-Media.  With</w:t>
      </w:r>
      <w:r w:rsidR="00CA2B39" w:rsidRPr="002708CF">
        <w:rPr>
          <w:rFonts w:cs="Arial"/>
          <w:color w:val="000000"/>
          <w:rPrChange w:id="115" w:author="Jessica Anderson" w:date="2015-06-18T09:04:00Z">
            <w:rPr>
              <w:rFonts w:ascii="Arial" w:hAnsi="Arial" w:cs="Arial"/>
              <w:color w:val="000000"/>
            </w:rPr>
          </w:rPrChange>
        </w:rPr>
        <w:t xml:space="preserve"> more than 2,000 applicants, from RIA firms with $300 Million or more in assets, they graded firms on 6 broad factors. These factors included, AU</w:t>
      </w:r>
      <w:ins w:id="116" w:author="Susan Korin" w:date="2015-06-16T13:49:00Z">
        <w:r w:rsidR="00195261" w:rsidRPr="002708CF">
          <w:rPr>
            <w:rFonts w:cs="Arial"/>
            <w:color w:val="000000"/>
            <w:rPrChange w:id="117" w:author="Jessica Anderson" w:date="2015-06-18T09:04:00Z">
              <w:rPr>
                <w:rFonts w:ascii="Arial" w:hAnsi="Arial" w:cs="Arial"/>
                <w:color w:val="000000"/>
              </w:rPr>
            </w:rPrChange>
          </w:rPr>
          <w:t>M</w:t>
        </w:r>
      </w:ins>
      <w:del w:id="118" w:author="Susan Korin" w:date="2015-06-16T13:49:00Z">
        <w:r w:rsidR="00CA2B39" w:rsidRPr="002708CF" w:rsidDel="00195261">
          <w:rPr>
            <w:rFonts w:cs="Arial"/>
            <w:color w:val="000000"/>
            <w:rPrChange w:id="119" w:author="Jessica Anderson" w:date="2015-06-18T09:04:00Z">
              <w:rPr>
                <w:rFonts w:ascii="Arial" w:hAnsi="Arial" w:cs="Arial"/>
                <w:color w:val="000000"/>
              </w:rPr>
            </w:rPrChange>
          </w:rPr>
          <w:delText>m</w:delText>
        </w:r>
      </w:del>
      <w:r w:rsidR="00CA2B39" w:rsidRPr="002708CF">
        <w:rPr>
          <w:rFonts w:cs="Arial"/>
          <w:color w:val="000000"/>
          <w:rPrChange w:id="120" w:author="Jessica Anderson" w:date="2015-06-18T09:04:00Z">
            <w:rPr>
              <w:rFonts w:ascii="Arial" w:hAnsi="Arial" w:cs="Arial"/>
              <w:color w:val="000000"/>
            </w:rPr>
          </w:rPrChange>
        </w:rPr>
        <w:t xml:space="preserve">, AUM growth, years the firm has been in existence, industry certifications of staff, SEC compliance record, and online accessibility.  </w:t>
      </w:r>
      <w:r w:rsidRPr="002708CF">
        <w:rPr>
          <w:rFonts w:cs="Arial"/>
          <w:color w:val="000000"/>
          <w:rPrChange w:id="121" w:author="Jessica Anderson" w:date="2015-06-18T09:04:00Z">
            <w:rPr>
              <w:rFonts w:ascii="Arial" w:hAnsi="Arial" w:cs="Arial"/>
              <w:color w:val="000000"/>
            </w:rPr>
          </w:rPrChange>
        </w:rPr>
        <w:br/>
      </w:r>
    </w:p>
    <w:p w14:paraId="2C0A9063" w14:textId="77777777" w:rsidR="00E4119E" w:rsidRPr="002708CF" w:rsidRDefault="00E4119E" w:rsidP="00E4119E">
      <w:pPr>
        <w:spacing w:before="100" w:beforeAutospacing="1" w:after="100" w:afterAutospacing="1"/>
        <w:jc w:val="both"/>
        <w:rPr>
          <w:rFonts w:eastAsia="Times New Roman" w:cs="Arial"/>
          <w:color w:val="000000"/>
          <w:rPrChange w:id="122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</w:pPr>
      <w:r w:rsidRPr="002708CF">
        <w:rPr>
          <w:rFonts w:eastAsia="Times New Roman" w:cs="Arial"/>
          <w:b/>
          <w:rPrChange w:id="123" w:author="Jessica Anderson" w:date="2015-06-18T09:04:00Z">
            <w:rPr>
              <w:rFonts w:ascii="Arial" w:eastAsia="Times New Roman" w:hAnsi="Arial" w:cs="Arial"/>
              <w:b/>
            </w:rPr>
          </w:rPrChange>
        </w:rPr>
        <w:t xml:space="preserve">About </w:t>
      </w:r>
      <w:r w:rsidRPr="002708CF">
        <w:rPr>
          <w:rFonts w:cs="Arial"/>
          <w:b/>
          <w:rPrChange w:id="124" w:author="Jessica Anderson" w:date="2015-06-18T09:04:00Z">
            <w:rPr>
              <w:rFonts w:ascii="Arial" w:hAnsi="Arial" w:cs="Arial"/>
              <w:b/>
            </w:rPr>
          </w:rPrChange>
        </w:rPr>
        <w:t>Balasa Dinverno Foltz LLC</w:t>
      </w:r>
      <w:r w:rsidRPr="002708CF">
        <w:rPr>
          <w:rFonts w:eastAsia="Times New Roman" w:cs="Arial"/>
          <w:color w:val="000000"/>
          <w:rPrChange w:id="125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</w:p>
    <w:p w14:paraId="2C51E5F5" w14:textId="7F35A021" w:rsidR="00E4119E" w:rsidRPr="002708CF" w:rsidRDefault="00E4119E" w:rsidP="00E4119E">
      <w:pPr>
        <w:spacing w:before="100" w:beforeAutospacing="1" w:after="100" w:afterAutospacing="1"/>
        <w:jc w:val="both"/>
        <w:rPr>
          <w:rFonts w:eastAsia="Times New Roman" w:cs="Arial"/>
          <w:i/>
          <w:color w:val="000000"/>
          <w:rPrChange w:id="126" w:author="Jessica Anderson" w:date="2015-06-18T09:04:00Z">
            <w:rPr>
              <w:rFonts w:ascii="Arial" w:eastAsia="Times New Roman" w:hAnsi="Arial" w:cs="Arial"/>
              <w:i/>
              <w:color w:val="000000"/>
            </w:rPr>
          </w:rPrChange>
        </w:rPr>
      </w:pPr>
      <w:r w:rsidRPr="002708CF">
        <w:rPr>
          <w:rFonts w:eastAsia="Times New Roman" w:cs="Arial"/>
          <w:color w:val="000000"/>
          <w:rPrChange w:id="127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Balasa Dinverno Foltz LLC (BDF) is </w:t>
      </w:r>
      <w:r w:rsidR="00C04F35" w:rsidRPr="002708CF">
        <w:rPr>
          <w:rFonts w:eastAsia="Times New Roman" w:cs="Arial"/>
          <w:color w:val="000000"/>
          <w:rPrChange w:id="128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>a</w:t>
      </w:r>
      <w:r w:rsidRPr="002708CF">
        <w:rPr>
          <w:rFonts w:eastAsia="Times New Roman" w:cs="Arial"/>
          <w:color w:val="000000"/>
          <w:rPrChange w:id="129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 </w:t>
      </w:r>
      <w:del w:id="130" w:author="Susan Korin" w:date="2015-06-16T13:49:00Z">
        <w:r w:rsidRPr="002708CF" w:rsidDel="00936C13">
          <w:rPr>
            <w:rFonts w:eastAsia="Times New Roman" w:cs="Arial"/>
            <w:color w:val="000000"/>
            <w:rPrChange w:id="131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private </w:delText>
        </w:r>
      </w:del>
      <w:ins w:id="132" w:author="Susan Korin" w:date="2015-06-16T13:49:00Z">
        <w:r w:rsidR="00936C13" w:rsidRPr="002708CF">
          <w:rPr>
            <w:rFonts w:eastAsia="Times New Roman" w:cs="Arial"/>
            <w:color w:val="000000"/>
            <w:rPrChange w:id="133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t xml:space="preserve">fee-only, independent private </w:t>
        </w:r>
      </w:ins>
      <w:r w:rsidRPr="002708CF">
        <w:rPr>
          <w:rFonts w:eastAsia="Times New Roman" w:cs="Arial"/>
          <w:color w:val="000000"/>
          <w:rPrChange w:id="134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wealth management firm, with offices in Chicago and Itasca, IL. </w:t>
      </w:r>
      <w:r w:rsidR="00C04F35" w:rsidRPr="002708CF">
        <w:rPr>
          <w:rFonts w:eastAsia="Times New Roman" w:cs="Arial"/>
          <w:color w:val="000000"/>
          <w:rPrChange w:id="135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>BDF manages over $3</w:t>
      </w:r>
      <w:r w:rsidRPr="002708CF">
        <w:rPr>
          <w:rFonts w:eastAsia="Times New Roman" w:cs="Arial"/>
          <w:color w:val="000000"/>
          <w:rPrChange w:id="136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 billion in assets for </w:t>
      </w:r>
      <w:ins w:id="137" w:author="Susan Korin" w:date="2015-06-16T13:48:00Z">
        <w:r w:rsidR="00936C13" w:rsidRPr="002708CF">
          <w:rPr>
            <w:rFonts w:eastAsia="Times New Roman" w:cs="Arial"/>
            <w:color w:val="000000"/>
            <w:rPrChange w:id="138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t xml:space="preserve">business owners, women, </w:t>
        </w:r>
      </w:ins>
      <w:del w:id="139" w:author="Susan Korin" w:date="2015-06-16T13:47:00Z">
        <w:r w:rsidRPr="002708CF" w:rsidDel="00936C13">
          <w:rPr>
            <w:rFonts w:eastAsia="Times New Roman" w:cs="Arial"/>
            <w:color w:val="000000"/>
            <w:rPrChange w:id="140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high net-worth </w:delText>
        </w:r>
      </w:del>
      <w:r w:rsidRPr="002708CF">
        <w:rPr>
          <w:rFonts w:eastAsia="Times New Roman" w:cs="Arial"/>
          <w:color w:val="000000"/>
          <w:rPrChange w:id="141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>individuals and families</w:t>
      </w:r>
      <w:ins w:id="142" w:author="Susan Korin" w:date="2015-06-16T13:48:00Z">
        <w:r w:rsidR="00936C13" w:rsidRPr="002708CF">
          <w:rPr>
            <w:rFonts w:eastAsia="Times New Roman" w:cs="Arial"/>
            <w:color w:val="000000"/>
            <w:rPrChange w:id="143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t>, and institutions.</w:t>
        </w:r>
      </w:ins>
      <w:del w:id="144" w:author="Susan Korin" w:date="2015-06-16T13:48:00Z">
        <w:r w:rsidRPr="002708CF" w:rsidDel="00936C13">
          <w:rPr>
            <w:rFonts w:eastAsia="Times New Roman" w:cs="Arial"/>
            <w:color w:val="000000"/>
            <w:rPrChange w:id="145" w:author="Jessica Anderson" w:date="2015-06-18T09:04:00Z">
              <w:rPr>
                <w:rFonts w:ascii="Arial" w:eastAsia="Times New Roman" w:hAnsi="Arial" w:cs="Arial"/>
                <w:color w:val="000000"/>
              </w:rPr>
            </w:rPrChange>
          </w:rPr>
          <w:delText>.</w:delText>
        </w:r>
      </w:del>
      <w:r w:rsidRPr="002708CF">
        <w:rPr>
          <w:rFonts w:eastAsia="Times New Roman" w:cs="Arial"/>
          <w:color w:val="000000"/>
          <w:rPrChange w:id="146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t xml:space="preserve"> With dedicated service teams for business owners and women, our expansive team of wealth managers and specialized experts provide a unique ability to navigate complexities ranging from succession planning to successfully guiding women through life’s major transitions. BDF maintains a 98% client retention rate and is ranked as a “Best Places to Work” in Illinois by </w:t>
      </w:r>
      <w:r w:rsidRPr="002708CF">
        <w:rPr>
          <w:rFonts w:eastAsia="Times New Roman" w:cs="Arial"/>
          <w:i/>
          <w:color w:val="000000"/>
          <w:rPrChange w:id="147" w:author="Jessica Anderson" w:date="2015-06-18T09:04:00Z">
            <w:rPr>
              <w:rFonts w:ascii="Arial" w:eastAsia="Times New Roman" w:hAnsi="Arial" w:cs="Arial"/>
              <w:i/>
              <w:color w:val="000000"/>
            </w:rPr>
          </w:rPrChange>
        </w:rPr>
        <w:t>Daily Herald Business Ledger.</w:t>
      </w:r>
    </w:p>
    <w:p w14:paraId="5CEFA020" w14:textId="77777777" w:rsidR="00E4119E" w:rsidRPr="002708CF" w:rsidRDefault="00E4119E" w:rsidP="00E4119E">
      <w:pPr>
        <w:spacing w:before="100" w:beforeAutospacing="1" w:after="100" w:afterAutospacing="1"/>
        <w:jc w:val="both"/>
        <w:rPr>
          <w:rFonts w:cs="Arial"/>
          <w:rPrChange w:id="148" w:author="Jessica Anderson" w:date="2015-06-18T09:04:00Z">
            <w:rPr>
              <w:rFonts w:ascii="Arial" w:hAnsi="Arial" w:cs="Arial"/>
            </w:rPr>
          </w:rPrChange>
        </w:rPr>
      </w:pPr>
      <w:r w:rsidRPr="002708CF">
        <w:rPr>
          <w:rFonts w:eastAsia="Times New Roman" w:cs="Arial"/>
          <w:color w:val="000000"/>
          <w:rPrChange w:id="149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  <w:lastRenderedPageBreak/>
        <w:t xml:space="preserve">For more information and disclosures about Balasa Dinverno Foltz LLC and to stay connected with us, please visit </w:t>
      </w:r>
      <w:r w:rsidR="00657C91" w:rsidRPr="002708CF">
        <w:rPr>
          <w:rPrChange w:id="150" w:author="Jessica Anderson" w:date="2015-06-18T09:04:00Z">
            <w:rPr/>
          </w:rPrChange>
        </w:rPr>
        <w:fldChar w:fldCharType="begin"/>
      </w:r>
      <w:r w:rsidR="00657C91" w:rsidRPr="002708CF">
        <w:rPr>
          <w:rPrChange w:id="151" w:author="Jessica Anderson" w:date="2015-06-18T09:04:00Z">
            <w:rPr/>
          </w:rPrChange>
        </w:rPr>
        <w:instrText xml:space="preserve"> HYPERLINK "http://www.bdfllc.com" </w:instrText>
      </w:r>
      <w:r w:rsidR="00657C91" w:rsidRPr="002708CF">
        <w:rPr>
          <w:rPrChange w:id="152" w:author="Jessica Anderson" w:date="2015-06-18T09:04:00Z">
            <w:rPr/>
          </w:rPrChange>
        </w:rPr>
        <w:fldChar w:fldCharType="separate"/>
      </w:r>
      <w:r w:rsidRPr="002708CF">
        <w:rPr>
          <w:rStyle w:val="Hyperlink"/>
          <w:rFonts w:cs="Arial"/>
          <w:rPrChange w:id="153" w:author="Jessica Anderson" w:date="2015-06-18T09:04:00Z">
            <w:rPr>
              <w:rStyle w:val="Hyperlink"/>
              <w:rFonts w:ascii="Arial" w:hAnsi="Arial" w:cs="Arial"/>
            </w:rPr>
          </w:rPrChange>
        </w:rPr>
        <w:t>bdfllc.com</w:t>
      </w:r>
      <w:r w:rsidR="00657C91" w:rsidRPr="002708CF">
        <w:rPr>
          <w:rStyle w:val="Hyperlink"/>
          <w:rFonts w:cs="Arial"/>
          <w:rPrChange w:id="154" w:author="Jessica Anderson" w:date="2015-06-18T09:04:00Z">
            <w:rPr>
              <w:rStyle w:val="Hyperlink"/>
              <w:rFonts w:ascii="Arial" w:hAnsi="Arial" w:cs="Arial"/>
            </w:rPr>
          </w:rPrChange>
        </w:rPr>
        <w:fldChar w:fldCharType="end"/>
      </w:r>
      <w:r w:rsidRPr="002708CF">
        <w:rPr>
          <w:rFonts w:cs="Arial"/>
          <w:rPrChange w:id="155" w:author="Jessica Anderson" w:date="2015-06-18T09:04:00Z">
            <w:rPr>
              <w:rFonts w:ascii="Arial" w:hAnsi="Arial" w:cs="Arial"/>
            </w:rPr>
          </w:rPrChange>
        </w:rPr>
        <w:t xml:space="preserve"> or </w:t>
      </w:r>
      <w:r w:rsidR="00657C91" w:rsidRPr="002708CF">
        <w:rPr>
          <w:rPrChange w:id="156" w:author="Jessica Anderson" w:date="2015-06-18T09:04:00Z">
            <w:rPr/>
          </w:rPrChange>
        </w:rPr>
        <w:fldChar w:fldCharType="begin"/>
      </w:r>
      <w:r w:rsidR="00657C91" w:rsidRPr="002708CF">
        <w:rPr>
          <w:rPrChange w:id="157" w:author="Jessica Anderson" w:date="2015-06-18T09:04:00Z">
            <w:rPr/>
          </w:rPrChange>
        </w:rPr>
        <w:instrText xml:space="preserve"> HYPERLINK "https://www.linkedin.com/company/balasa-dinverno-foltz-llc?trk=biz-companies-cym" </w:instrText>
      </w:r>
      <w:r w:rsidR="00657C91" w:rsidRPr="002708CF">
        <w:rPr>
          <w:rPrChange w:id="158" w:author="Jessica Anderson" w:date="2015-06-18T09:04:00Z">
            <w:rPr/>
          </w:rPrChange>
        </w:rPr>
        <w:fldChar w:fldCharType="separate"/>
      </w:r>
      <w:r w:rsidRPr="002708CF">
        <w:rPr>
          <w:rStyle w:val="Hyperlink"/>
          <w:rFonts w:cs="Arial"/>
          <w:rPrChange w:id="159" w:author="Jessica Anderson" w:date="2015-06-18T09:04:00Z">
            <w:rPr>
              <w:rStyle w:val="Hyperlink"/>
              <w:rFonts w:ascii="Arial" w:hAnsi="Arial" w:cs="Arial"/>
            </w:rPr>
          </w:rPrChange>
        </w:rPr>
        <w:t>follow us on LinkedIn</w:t>
      </w:r>
      <w:r w:rsidR="00657C91" w:rsidRPr="002708CF">
        <w:rPr>
          <w:rStyle w:val="Hyperlink"/>
          <w:rFonts w:cs="Arial"/>
          <w:rPrChange w:id="160" w:author="Jessica Anderson" w:date="2015-06-18T09:04:00Z">
            <w:rPr>
              <w:rStyle w:val="Hyperlink"/>
              <w:rFonts w:ascii="Arial" w:hAnsi="Arial" w:cs="Arial"/>
            </w:rPr>
          </w:rPrChange>
        </w:rPr>
        <w:fldChar w:fldCharType="end"/>
      </w:r>
      <w:r w:rsidRPr="002708CF">
        <w:rPr>
          <w:rFonts w:cs="Arial"/>
          <w:rPrChange w:id="161" w:author="Jessica Anderson" w:date="2015-06-18T09:04:00Z">
            <w:rPr>
              <w:rFonts w:ascii="Arial" w:hAnsi="Arial" w:cs="Arial"/>
            </w:rPr>
          </w:rPrChange>
        </w:rPr>
        <w:t>.</w:t>
      </w:r>
    </w:p>
    <w:p w14:paraId="6FDEC756" w14:textId="77777777" w:rsidR="00E4119E" w:rsidRPr="002708CF" w:rsidRDefault="00E4119E" w:rsidP="00E4119E">
      <w:pPr>
        <w:pStyle w:val="BodyText"/>
        <w:jc w:val="both"/>
        <w:rPr>
          <w:rFonts w:asciiTheme="minorHAnsi" w:hAnsiTheme="minorHAnsi"/>
          <w:b/>
          <w:bCs/>
          <w:sz w:val="22"/>
          <w:szCs w:val="22"/>
          <w:rPrChange w:id="162" w:author="Jessica Anderson" w:date="2015-06-18T09:04:00Z">
            <w:rPr>
              <w:rFonts w:ascii="Garamond" w:hAnsi="Garamond"/>
              <w:b/>
              <w:bCs/>
              <w:sz w:val="22"/>
              <w:szCs w:val="22"/>
            </w:rPr>
          </w:rPrChange>
        </w:rPr>
      </w:pPr>
      <w:r w:rsidRPr="002708CF">
        <w:rPr>
          <w:rFonts w:asciiTheme="minorHAnsi" w:hAnsiTheme="minorHAnsi"/>
          <w:rPrChange w:id="163" w:author="Jessica Anderson" w:date="2015-06-18T09:04:00Z">
            <w:rPr/>
          </w:rPrChange>
        </w:rPr>
        <w:t xml:space="preserve">Rankings or recognition by unaffiliated rating services should not be construed as a guarantee that a certain level of results will be achieved if </w:t>
      </w:r>
      <w:proofErr w:type="spellStart"/>
      <w:r w:rsidRPr="002708CF">
        <w:rPr>
          <w:rFonts w:asciiTheme="minorHAnsi" w:hAnsiTheme="minorHAnsi"/>
          <w:rPrChange w:id="164" w:author="Jessica Anderson" w:date="2015-06-18T09:04:00Z">
            <w:rPr/>
          </w:rPrChange>
        </w:rPr>
        <w:t>Balasa</w:t>
      </w:r>
      <w:proofErr w:type="spellEnd"/>
      <w:r w:rsidRPr="002708CF">
        <w:rPr>
          <w:rFonts w:asciiTheme="minorHAnsi" w:hAnsiTheme="minorHAnsi"/>
          <w:rPrChange w:id="165" w:author="Jessica Anderson" w:date="2015-06-18T09:04:00Z">
            <w:rPr/>
          </w:rPrChange>
        </w:rPr>
        <w:t xml:space="preserve"> Dinverno Foltz </w:t>
      </w:r>
      <w:proofErr w:type="spellStart"/>
      <w:r w:rsidRPr="002708CF">
        <w:rPr>
          <w:rFonts w:asciiTheme="minorHAnsi" w:hAnsiTheme="minorHAnsi"/>
          <w:smallCaps/>
          <w:rPrChange w:id="166" w:author="Jessica Anderson" w:date="2015-06-18T09:04:00Z">
            <w:rPr>
              <w:smallCaps/>
            </w:rPr>
          </w:rPrChange>
        </w:rPr>
        <w:t>llc</w:t>
      </w:r>
      <w:proofErr w:type="spellEnd"/>
      <w:r w:rsidRPr="002708CF">
        <w:rPr>
          <w:rFonts w:asciiTheme="minorHAnsi" w:hAnsiTheme="minorHAnsi"/>
          <w:rPrChange w:id="167" w:author="Jessica Anderson" w:date="2015-06-18T09:04:00Z">
            <w:rPr/>
          </w:rPrChange>
        </w:rPr>
        <w:t xml:space="preserve"> (BDF) is engaged or as an endorsement of BDF by any of its clients.  Rankings by third parties are generally based exclusively on information prepared or developed by the recognized adviser.</w:t>
      </w:r>
    </w:p>
    <w:p w14:paraId="509214AB" w14:textId="77777777" w:rsidR="00E4119E" w:rsidRPr="002708CF" w:rsidRDefault="00E4119E" w:rsidP="00E4119E">
      <w:pPr>
        <w:spacing w:before="100" w:beforeAutospacing="1" w:after="100" w:afterAutospacing="1"/>
        <w:jc w:val="both"/>
        <w:rPr>
          <w:rFonts w:eastAsia="Times New Roman" w:cs="Arial"/>
          <w:rPrChange w:id="168" w:author="Jessica Anderson" w:date="2015-06-18T09:04:00Z">
            <w:rPr>
              <w:rFonts w:ascii="Arial" w:eastAsia="Times New Roman" w:hAnsi="Arial" w:cs="Arial"/>
            </w:rPr>
          </w:rPrChange>
        </w:rPr>
      </w:pPr>
    </w:p>
    <w:p w14:paraId="0F2FC9A7" w14:textId="77777777" w:rsidR="00E4119E" w:rsidRPr="002708CF" w:rsidRDefault="00E4119E" w:rsidP="00E4119E">
      <w:pPr>
        <w:jc w:val="center"/>
        <w:rPr>
          <w:rFonts w:eastAsia="Times New Roman" w:cs="Arial"/>
          <w:rPrChange w:id="169" w:author="Jessica Anderson" w:date="2015-06-18T09:04:00Z">
            <w:rPr>
              <w:rFonts w:ascii="Arial" w:eastAsia="Times New Roman" w:hAnsi="Arial" w:cs="Arial"/>
            </w:rPr>
          </w:rPrChange>
        </w:rPr>
      </w:pPr>
      <w:r w:rsidRPr="002708CF">
        <w:rPr>
          <w:rFonts w:eastAsia="Times New Roman" w:cs="Arial"/>
          <w:rPrChange w:id="170" w:author="Jessica Anderson" w:date="2015-06-18T09:04:00Z">
            <w:rPr>
              <w:rFonts w:ascii="Arial" w:eastAsia="Times New Roman" w:hAnsi="Arial" w:cs="Arial"/>
            </w:rPr>
          </w:rPrChange>
        </w:rPr>
        <w:t>###</w:t>
      </w:r>
    </w:p>
    <w:p w14:paraId="3757C3DD" w14:textId="77777777" w:rsidR="00E4119E" w:rsidRPr="002708CF" w:rsidRDefault="00E4119E" w:rsidP="00E4119E">
      <w:pPr>
        <w:spacing w:before="100" w:beforeAutospacing="1" w:after="100" w:afterAutospacing="1"/>
        <w:jc w:val="both"/>
        <w:rPr>
          <w:rFonts w:eastAsia="Times New Roman" w:cs="Arial"/>
          <w:color w:val="000000"/>
          <w:rPrChange w:id="171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</w:pPr>
    </w:p>
    <w:p w14:paraId="3D01D7F7" w14:textId="77777777" w:rsidR="00E4119E" w:rsidRPr="002708CF" w:rsidRDefault="00E4119E" w:rsidP="00E4119E">
      <w:pPr>
        <w:spacing w:before="100" w:beforeAutospacing="1" w:after="100" w:afterAutospacing="1"/>
        <w:jc w:val="both"/>
        <w:rPr>
          <w:rFonts w:eastAsia="Times New Roman" w:cs="Arial"/>
          <w:color w:val="000000"/>
          <w:rPrChange w:id="172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</w:pPr>
    </w:p>
    <w:p w14:paraId="0AC7010A" w14:textId="77777777" w:rsidR="00E4119E" w:rsidRPr="002708CF" w:rsidRDefault="00E4119E" w:rsidP="00E4119E">
      <w:pPr>
        <w:spacing w:before="100" w:beforeAutospacing="1" w:after="100" w:afterAutospacing="1"/>
        <w:jc w:val="both"/>
        <w:rPr>
          <w:rFonts w:eastAsia="Times New Roman" w:cs="Arial"/>
          <w:color w:val="000000"/>
          <w:rPrChange w:id="173" w:author="Jessica Anderson" w:date="2015-06-18T09:04:00Z">
            <w:rPr>
              <w:rFonts w:ascii="Arial" w:eastAsia="Times New Roman" w:hAnsi="Arial" w:cs="Arial"/>
              <w:color w:val="000000"/>
            </w:rPr>
          </w:rPrChange>
        </w:rPr>
      </w:pPr>
    </w:p>
    <w:p w14:paraId="0F7F9C1A" w14:textId="77777777" w:rsidR="00E4119E" w:rsidRPr="002708CF" w:rsidRDefault="00E4119E">
      <w:pPr>
        <w:rPr>
          <w:rPrChange w:id="174" w:author="Jessica Anderson" w:date="2015-06-18T09:04:00Z">
            <w:rPr/>
          </w:rPrChange>
        </w:rPr>
      </w:pPr>
    </w:p>
    <w:sectPr w:rsidR="00E4119E" w:rsidRPr="002708CF" w:rsidSect="00CE05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5" w:author="Susan Korin" w:date="2015-06-16T13:50:00Z" w:initials="SK">
    <w:p w14:paraId="4BF755A9" w14:textId="4B0B1730" w:rsidR="00657C91" w:rsidRDefault="00657C91">
      <w:pPr>
        <w:pStyle w:val="CommentText"/>
      </w:pPr>
      <w:r>
        <w:rPr>
          <w:rStyle w:val="CommentReference"/>
        </w:rPr>
        <w:annotationRef/>
      </w:r>
      <w:r>
        <w:t>Is this supposed to be italicized?</w:t>
      </w:r>
    </w:p>
  </w:comment>
  <w:comment w:id="82" w:author="Susan Korin" w:date="2015-06-16T07:25:00Z" w:initials="SK">
    <w:p w14:paraId="1A1D0130" w14:textId="0F571916" w:rsidR="00657C91" w:rsidRDefault="00657C91">
      <w:pPr>
        <w:pStyle w:val="CommentText"/>
      </w:pPr>
      <w:r>
        <w:rPr>
          <w:rStyle w:val="CommentReference"/>
        </w:rPr>
        <w:annotationRef/>
      </w:r>
      <w:r>
        <w:t>We should have a blurb about Forbes.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F755A9" w15:done="0"/>
  <w15:commentEx w15:paraId="1A1D01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Anderson">
    <w15:presenceInfo w15:providerId="Windows Live" w15:userId="89df13e78cfdb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9E"/>
    <w:rsid w:val="00195261"/>
    <w:rsid w:val="002708CF"/>
    <w:rsid w:val="003732F4"/>
    <w:rsid w:val="003A6FE4"/>
    <w:rsid w:val="00546B09"/>
    <w:rsid w:val="00657C91"/>
    <w:rsid w:val="006C112A"/>
    <w:rsid w:val="006C1F6E"/>
    <w:rsid w:val="00932B47"/>
    <w:rsid w:val="00936C13"/>
    <w:rsid w:val="00B5505A"/>
    <w:rsid w:val="00BE52A6"/>
    <w:rsid w:val="00C04F35"/>
    <w:rsid w:val="00CA2B39"/>
    <w:rsid w:val="00CE059F"/>
    <w:rsid w:val="00E4119E"/>
    <w:rsid w:val="4500B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A0021"/>
  <w14:defaultImageDpi w14:val="300"/>
  <w15:docId w15:val="{3DF89214-E839-4030-94FD-7ABE685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19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4119E"/>
  </w:style>
  <w:style w:type="paragraph" w:styleId="BodyText">
    <w:name w:val="Body Text"/>
    <w:basedOn w:val="Normal"/>
    <w:link w:val="BodyTextChar"/>
    <w:uiPriority w:val="99"/>
    <w:semiHidden/>
    <w:unhideWhenUsed/>
    <w:rsid w:val="00E4119E"/>
    <w:pPr>
      <w:spacing w:after="120"/>
    </w:pPr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19E"/>
    <w:rPr>
      <w:rFonts w:ascii="Times New Roman" w:eastAsiaTheme="minorHAns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04F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F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Inovautus Consulting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Dobek</dc:creator>
  <cp:lastModifiedBy>Jessica Anderson</cp:lastModifiedBy>
  <cp:revision>4</cp:revision>
  <dcterms:created xsi:type="dcterms:W3CDTF">2015-06-17T21:04:00Z</dcterms:created>
  <dcterms:modified xsi:type="dcterms:W3CDTF">2015-06-18T14:09:00Z</dcterms:modified>
</cp:coreProperties>
</file>