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99970" w14:textId="650C57DF" w:rsidR="00345A8A" w:rsidRDefault="00345A8A" w:rsidP="006315C2">
      <w:pPr>
        <w:rPr>
          <w:rFonts w:ascii="Times New Roman" w:hAnsi="Times New Roman"/>
          <w:noProof/>
        </w:rPr>
      </w:pPr>
    </w:p>
    <w:p w14:paraId="38995139" w14:textId="798B33BA" w:rsidR="002F7F09" w:rsidRPr="004F1BAB" w:rsidRDefault="00D3000B" w:rsidP="00D3000B">
      <w:pPr>
        <w:jc w:val="center"/>
        <w:rPr>
          <w:rFonts w:ascii="Times New Roman" w:hAnsi="Times New Roman"/>
          <w:b/>
        </w:rPr>
      </w:pPr>
      <w:r w:rsidRPr="004F1BAB">
        <w:rPr>
          <w:rFonts w:ascii="Times New Roman" w:hAnsi="Times New Roman"/>
          <w:b/>
          <w:noProof/>
        </w:rPr>
        <w:t xml:space="preserve"> </w:t>
      </w:r>
      <w:r w:rsidR="00067BD2">
        <w:rPr>
          <w:rFonts w:ascii="Times New Roman" w:hAnsi="Times New Roman"/>
          <w:b/>
          <w:noProof/>
        </w:rPr>
        <w:drawing>
          <wp:inline distT="0" distB="0" distL="0" distR="0" wp14:anchorId="29AFBA47" wp14:editId="3BC7D0F0">
            <wp:extent cx="2966720" cy="613312"/>
            <wp:effectExtent l="0" t="0" r="5080" b="0"/>
            <wp:docPr id="2" name="Picture 2" descr="Leblon DATA:Marketing:2015 LEBLON PROJECTS:PROMO Materials:US:Tasting Sheet:assets:US Bottle Logo-betterKer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lon DATA:Marketing:2015 LEBLON PROJECTS:PROMO Materials:US:Tasting Sheet:assets:US Bottle Logo-betterKern.ep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6720" cy="613312"/>
                    </a:xfrm>
                    <a:prstGeom prst="rect">
                      <a:avLst/>
                    </a:prstGeom>
                    <a:noFill/>
                    <a:ln>
                      <a:noFill/>
                    </a:ln>
                  </pic:spPr>
                </pic:pic>
              </a:graphicData>
            </a:graphic>
          </wp:inline>
        </w:drawing>
      </w:r>
    </w:p>
    <w:p w14:paraId="6CCDBD03" w14:textId="11810EC2" w:rsidR="002F7F09" w:rsidRDefault="002F7F09" w:rsidP="002F7F09">
      <w:pPr>
        <w:widowControl w:val="0"/>
        <w:autoSpaceDE w:val="0"/>
        <w:autoSpaceDN w:val="0"/>
        <w:adjustRightInd w:val="0"/>
        <w:rPr>
          <w:rFonts w:ascii="Times New Roman" w:hAnsi="Times New Roman" w:cs="Times New Roman"/>
          <w:color w:val="000000"/>
          <w:sz w:val="22"/>
          <w:szCs w:val="22"/>
        </w:rPr>
      </w:pPr>
    </w:p>
    <w:p w14:paraId="653DA8BB" w14:textId="00DE7897" w:rsidR="00890AE6" w:rsidRDefault="009C356E" w:rsidP="009C356E">
      <w:pPr>
        <w:widowControl w:val="0"/>
        <w:autoSpaceDE w:val="0"/>
        <w:autoSpaceDN w:val="0"/>
        <w:adjustRightInd w:val="0"/>
        <w:jc w:val="center"/>
        <w:rPr>
          <w:rFonts w:ascii="Times New Roman" w:hAnsi="Times New Roman" w:cs="Times New Roman"/>
          <w:color w:val="000000"/>
          <w:sz w:val="22"/>
          <w:szCs w:val="22"/>
        </w:rPr>
      </w:pPr>
      <w:r>
        <w:rPr>
          <w:rFonts w:ascii="Times New Roman" w:hAnsi="Times New Roman" w:cs="Times New Roman"/>
          <w:noProof/>
          <w:color w:val="000000"/>
          <w:sz w:val="22"/>
          <w:szCs w:val="22"/>
        </w:rPr>
        <w:drawing>
          <wp:inline distT="0" distB="0" distL="0" distR="0" wp14:anchorId="046DA8C1" wp14:editId="7254158F">
            <wp:extent cx="3369733" cy="2021840"/>
            <wp:effectExtent l="0" t="0" r="889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9">
                      <a:extLst>
                        <a:ext uri="{28A0092B-C50C-407E-A947-70E740481C1C}">
                          <a14:useLocalDpi xmlns:a14="http://schemas.microsoft.com/office/drawing/2010/main" val="0"/>
                        </a:ext>
                      </a:extLst>
                    </a:blip>
                    <a:stretch>
                      <a:fillRect/>
                    </a:stretch>
                  </pic:blipFill>
                  <pic:spPr>
                    <a:xfrm>
                      <a:off x="0" y="0"/>
                      <a:ext cx="3370659" cy="2022396"/>
                    </a:xfrm>
                    <a:prstGeom prst="rect">
                      <a:avLst/>
                    </a:prstGeom>
                  </pic:spPr>
                </pic:pic>
              </a:graphicData>
            </a:graphic>
          </wp:inline>
        </w:drawing>
      </w:r>
    </w:p>
    <w:p w14:paraId="19FD2974" w14:textId="77777777" w:rsidR="002F7F09" w:rsidRDefault="002F7F09" w:rsidP="009C356E">
      <w:pPr>
        <w:widowControl w:val="0"/>
        <w:autoSpaceDE w:val="0"/>
        <w:autoSpaceDN w:val="0"/>
        <w:adjustRightInd w:val="0"/>
        <w:jc w:val="center"/>
        <w:rPr>
          <w:rFonts w:ascii="Times New Roman" w:hAnsi="Times New Roman" w:cs="Times New Roman"/>
          <w:color w:val="000000"/>
          <w:sz w:val="22"/>
          <w:szCs w:val="22"/>
        </w:rPr>
      </w:pPr>
    </w:p>
    <w:p w14:paraId="34F3AC91" w14:textId="77777777" w:rsidR="002F7F09" w:rsidRPr="00A9731F" w:rsidRDefault="002F7F09" w:rsidP="002F7F09">
      <w:pPr>
        <w:widowControl w:val="0"/>
        <w:autoSpaceDE w:val="0"/>
        <w:autoSpaceDN w:val="0"/>
        <w:adjustRightInd w:val="0"/>
        <w:rPr>
          <w:rFonts w:ascii="Times New Roman" w:hAnsi="Times New Roman" w:cs="Times New Roman"/>
          <w:b/>
          <w:color w:val="000000"/>
        </w:rPr>
      </w:pPr>
      <w:r w:rsidRPr="00A9731F">
        <w:rPr>
          <w:rFonts w:ascii="Times New Roman" w:hAnsi="Times New Roman" w:cs="Times New Roman"/>
          <w:b/>
          <w:color w:val="000000"/>
        </w:rPr>
        <w:t>Media Contacts:</w:t>
      </w:r>
    </w:p>
    <w:p w14:paraId="009DDBC8" w14:textId="33FFD543" w:rsidR="002F7F09" w:rsidRDefault="00B149B8" w:rsidP="002F7F09">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Whitney Peak, +1 212.741.2675 x1625, </w:t>
      </w:r>
      <w:hyperlink r:id="rId10" w:history="1">
        <w:r w:rsidRPr="007E6142">
          <w:rPr>
            <w:rStyle w:val="Hyperlink"/>
            <w:rFonts w:ascii="Times New Roman" w:hAnsi="Times New Roman" w:cs="Times New Roman"/>
          </w:rPr>
          <w:t>whitney@leblon.com</w:t>
        </w:r>
      </w:hyperlink>
    </w:p>
    <w:p w14:paraId="00181FE2" w14:textId="77777777" w:rsidR="002F7F09" w:rsidRDefault="002F7F09" w:rsidP="002F7F09">
      <w:pPr>
        <w:widowControl w:val="0"/>
        <w:autoSpaceDE w:val="0"/>
        <w:autoSpaceDN w:val="0"/>
        <w:adjustRightInd w:val="0"/>
        <w:rPr>
          <w:rFonts w:ascii="Times New Roman" w:hAnsi="Times New Roman" w:cs="Times New Roman"/>
          <w:color w:val="000000"/>
        </w:rPr>
      </w:pPr>
    </w:p>
    <w:p w14:paraId="78A53331" w14:textId="77777777" w:rsidR="00B149B8" w:rsidRPr="00605D56" w:rsidRDefault="00B149B8" w:rsidP="002F7F09">
      <w:pPr>
        <w:widowControl w:val="0"/>
        <w:autoSpaceDE w:val="0"/>
        <w:autoSpaceDN w:val="0"/>
        <w:adjustRightInd w:val="0"/>
        <w:rPr>
          <w:rFonts w:ascii="Times New Roman" w:hAnsi="Times New Roman" w:cs="Times New Roman"/>
          <w:color w:val="000000"/>
        </w:rPr>
      </w:pPr>
    </w:p>
    <w:p w14:paraId="51F056D0" w14:textId="77777777" w:rsidR="00A9731F" w:rsidRPr="00A9731F" w:rsidRDefault="00A9731F" w:rsidP="00A9731F">
      <w:pPr>
        <w:widowControl w:val="0"/>
        <w:autoSpaceDE w:val="0"/>
        <w:autoSpaceDN w:val="0"/>
        <w:adjustRightInd w:val="0"/>
        <w:jc w:val="right"/>
        <w:rPr>
          <w:rFonts w:ascii="Times New Roman" w:hAnsi="Times New Roman" w:cs="Times New Roman"/>
        </w:rPr>
      </w:pPr>
      <w:r w:rsidRPr="00A9731F">
        <w:rPr>
          <w:rFonts w:ascii="Times New Roman" w:hAnsi="Times New Roman" w:cs="Times New Roman"/>
          <w:b/>
          <w:bCs/>
        </w:rPr>
        <w:t>FOR IMMEDIATE RELEASE </w:t>
      </w:r>
    </w:p>
    <w:p w14:paraId="0C3F5B62" w14:textId="77777777" w:rsidR="00A9731F" w:rsidRPr="00A9731F" w:rsidRDefault="00A9731F" w:rsidP="00A9731F">
      <w:pPr>
        <w:widowControl w:val="0"/>
        <w:autoSpaceDE w:val="0"/>
        <w:autoSpaceDN w:val="0"/>
        <w:adjustRightInd w:val="0"/>
        <w:jc w:val="right"/>
        <w:rPr>
          <w:rFonts w:ascii="Times New Roman" w:hAnsi="Times New Roman" w:cs="Times New Roman"/>
        </w:rPr>
      </w:pPr>
    </w:p>
    <w:p w14:paraId="2B0C31F0" w14:textId="77777777" w:rsidR="00A9731F" w:rsidRPr="00116257" w:rsidRDefault="00A9731F" w:rsidP="00A9731F">
      <w:pPr>
        <w:widowControl w:val="0"/>
        <w:autoSpaceDE w:val="0"/>
        <w:autoSpaceDN w:val="0"/>
        <w:adjustRightInd w:val="0"/>
        <w:jc w:val="right"/>
        <w:rPr>
          <w:rFonts w:ascii="Times New Roman" w:hAnsi="Times New Roman" w:cs="Times New Roman"/>
        </w:rPr>
      </w:pPr>
    </w:p>
    <w:p w14:paraId="015B4594" w14:textId="607B1600" w:rsidR="00A9731F" w:rsidRPr="00116257" w:rsidRDefault="00A9731F" w:rsidP="00067BD2">
      <w:pPr>
        <w:widowControl w:val="0"/>
        <w:autoSpaceDE w:val="0"/>
        <w:autoSpaceDN w:val="0"/>
        <w:adjustRightInd w:val="0"/>
        <w:jc w:val="center"/>
        <w:rPr>
          <w:rFonts w:ascii="Times New Roman" w:hAnsi="Times New Roman" w:cs="Times New Roman"/>
        </w:rPr>
      </w:pPr>
      <w:r w:rsidRPr="00116257">
        <w:rPr>
          <w:rFonts w:ascii="Times New Roman" w:hAnsi="Times New Roman" w:cs="Times New Roman"/>
          <w:b/>
          <w:bCs/>
          <w:sz w:val="32"/>
          <w:szCs w:val="32"/>
        </w:rPr>
        <w:t>L</w:t>
      </w:r>
      <w:ins w:id="0" w:author="Amy Federman" w:date="2015-07-13T17:15:00Z">
        <w:r w:rsidR="00AB2F30">
          <w:rPr>
            <w:rFonts w:ascii="Times New Roman" w:hAnsi="Times New Roman" w:cs="Times New Roman"/>
            <w:b/>
            <w:bCs/>
            <w:sz w:val="32"/>
            <w:szCs w:val="32"/>
          </w:rPr>
          <w:t>EBLON®</w:t>
        </w:r>
      </w:ins>
      <w:r w:rsidRPr="00116257">
        <w:rPr>
          <w:rFonts w:ascii="Times New Roman" w:hAnsi="Times New Roman" w:cs="Times New Roman"/>
          <w:b/>
          <w:bCs/>
          <w:sz w:val="32"/>
          <w:szCs w:val="32"/>
        </w:rPr>
        <w:t xml:space="preserve"> Cachaça </w:t>
      </w:r>
      <w:r w:rsidR="00067BD2" w:rsidRPr="00116257">
        <w:rPr>
          <w:rFonts w:ascii="Times New Roman" w:hAnsi="Times New Roman" w:cs="Times New Roman"/>
          <w:b/>
          <w:bCs/>
          <w:sz w:val="32"/>
          <w:szCs w:val="32"/>
        </w:rPr>
        <w:t>Celebrates Ten-Year Anniversary</w:t>
      </w:r>
      <w:r w:rsidRPr="00116257">
        <w:rPr>
          <w:rFonts w:ascii="Times New Roman" w:hAnsi="Times New Roman" w:cs="Times New Roman"/>
          <w:b/>
          <w:bCs/>
          <w:sz w:val="32"/>
          <w:szCs w:val="32"/>
        </w:rPr>
        <w:t xml:space="preserve"> </w:t>
      </w:r>
      <w:r w:rsidR="00067BD2" w:rsidRPr="00116257">
        <w:rPr>
          <w:rFonts w:ascii="Times New Roman" w:hAnsi="Times New Roman" w:cs="Times New Roman"/>
          <w:b/>
          <w:bCs/>
          <w:sz w:val="32"/>
          <w:szCs w:val="32"/>
        </w:rPr>
        <w:t>at Tales of the Cocktai</w:t>
      </w:r>
      <w:r w:rsidR="00116257">
        <w:rPr>
          <w:rFonts w:ascii="Times New Roman" w:hAnsi="Times New Roman" w:cs="Times New Roman"/>
          <w:b/>
          <w:bCs/>
          <w:sz w:val="32"/>
          <w:szCs w:val="32"/>
        </w:rPr>
        <w:t xml:space="preserve">l with </w:t>
      </w:r>
      <w:r w:rsidR="00AD3EC4">
        <w:rPr>
          <w:rFonts w:ascii="Times New Roman" w:hAnsi="Times New Roman" w:cs="Times New Roman"/>
          <w:b/>
          <w:bCs/>
          <w:sz w:val="32"/>
          <w:szCs w:val="32"/>
        </w:rPr>
        <w:t>Unique</w:t>
      </w:r>
      <w:r w:rsidR="00116257">
        <w:rPr>
          <w:rFonts w:ascii="Times New Roman" w:hAnsi="Times New Roman" w:cs="Times New Roman"/>
          <w:b/>
          <w:bCs/>
          <w:sz w:val="32"/>
          <w:szCs w:val="32"/>
        </w:rPr>
        <w:t xml:space="preserve"> Pairing </w:t>
      </w:r>
      <w:r w:rsidR="00067BD2" w:rsidRPr="00116257">
        <w:rPr>
          <w:rFonts w:ascii="Times New Roman" w:hAnsi="Times New Roman" w:cs="Times New Roman"/>
          <w:b/>
          <w:bCs/>
          <w:sz w:val="32"/>
          <w:szCs w:val="32"/>
        </w:rPr>
        <w:t>Dinner</w:t>
      </w:r>
    </w:p>
    <w:p w14:paraId="12A6F139" w14:textId="77777777" w:rsidR="00A9731F" w:rsidRPr="00116257" w:rsidRDefault="00A9731F" w:rsidP="00A9731F">
      <w:pPr>
        <w:widowControl w:val="0"/>
        <w:autoSpaceDE w:val="0"/>
        <w:autoSpaceDN w:val="0"/>
        <w:adjustRightInd w:val="0"/>
        <w:jc w:val="center"/>
        <w:rPr>
          <w:rFonts w:ascii="Times New Roman" w:hAnsi="Times New Roman" w:cs="Times New Roman"/>
        </w:rPr>
      </w:pPr>
    </w:p>
    <w:p w14:paraId="0E890B51" w14:textId="1122B12E" w:rsidR="00A9731F" w:rsidRPr="00116257" w:rsidRDefault="00067BD2" w:rsidP="00A9731F">
      <w:pPr>
        <w:widowControl w:val="0"/>
        <w:autoSpaceDE w:val="0"/>
        <w:autoSpaceDN w:val="0"/>
        <w:adjustRightInd w:val="0"/>
        <w:jc w:val="center"/>
        <w:rPr>
          <w:rFonts w:ascii="Times New Roman" w:hAnsi="Times New Roman" w:cs="Times New Roman"/>
          <w:i/>
          <w:iCs/>
          <w:sz w:val="32"/>
          <w:szCs w:val="32"/>
        </w:rPr>
      </w:pPr>
      <w:r w:rsidRPr="00116257">
        <w:rPr>
          <w:rFonts w:ascii="Times New Roman" w:hAnsi="Times New Roman" w:cs="Times New Roman"/>
          <w:i/>
          <w:iCs/>
          <w:sz w:val="32"/>
          <w:szCs w:val="32"/>
        </w:rPr>
        <w:t>At the Event,</w:t>
      </w:r>
      <w:r w:rsidR="00A9731F" w:rsidRPr="00116257">
        <w:rPr>
          <w:rFonts w:ascii="Times New Roman" w:hAnsi="Times New Roman" w:cs="Times New Roman"/>
          <w:i/>
          <w:iCs/>
          <w:sz w:val="32"/>
          <w:szCs w:val="32"/>
        </w:rPr>
        <w:t xml:space="preserve"> Top </w:t>
      </w:r>
      <w:proofErr w:type="spellStart"/>
      <w:r w:rsidRPr="00116257">
        <w:rPr>
          <w:rFonts w:ascii="Times New Roman" w:hAnsi="Times New Roman" w:cs="Times New Roman"/>
          <w:i/>
          <w:iCs/>
          <w:sz w:val="32"/>
          <w:szCs w:val="32"/>
        </w:rPr>
        <w:t>Mixologists</w:t>
      </w:r>
      <w:proofErr w:type="spellEnd"/>
      <w:r w:rsidR="00A9731F" w:rsidRPr="00116257">
        <w:rPr>
          <w:rFonts w:ascii="Times New Roman" w:hAnsi="Times New Roman" w:cs="Times New Roman"/>
          <w:i/>
          <w:iCs/>
          <w:sz w:val="32"/>
          <w:szCs w:val="32"/>
        </w:rPr>
        <w:t xml:space="preserve"> </w:t>
      </w:r>
      <w:r w:rsidRPr="00116257">
        <w:rPr>
          <w:rFonts w:ascii="Times New Roman" w:hAnsi="Times New Roman" w:cs="Times New Roman"/>
          <w:i/>
          <w:iCs/>
          <w:sz w:val="32"/>
          <w:szCs w:val="32"/>
        </w:rPr>
        <w:t>from Brazil and the U</w:t>
      </w:r>
      <w:ins w:id="1" w:author="Amy Federman" w:date="2015-07-13T17:15:00Z">
        <w:r w:rsidR="00AB2F30">
          <w:rPr>
            <w:rFonts w:ascii="Times New Roman" w:hAnsi="Times New Roman" w:cs="Times New Roman"/>
            <w:i/>
            <w:iCs/>
            <w:sz w:val="32"/>
            <w:szCs w:val="32"/>
          </w:rPr>
          <w:t>.</w:t>
        </w:r>
      </w:ins>
      <w:r w:rsidRPr="00116257">
        <w:rPr>
          <w:rFonts w:ascii="Times New Roman" w:hAnsi="Times New Roman" w:cs="Times New Roman"/>
          <w:i/>
          <w:iCs/>
          <w:sz w:val="32"/>
          <w:szCs w:val="32"/>
        </w:rPr>
        <w:t>S</w:t>
      </w:r>
      <w:ins w:id="2" w:author="Amy Federman" w:date="2015-07-13T17:15:00Z">
        <w:r w:rsidR="00AB2F30">
          <w:rPr>
            <w:rFonts w:ascii="Times New Roman" w:hAnsi="Times New Roman" w:cs="Times New Roman"/>
            <w:i/>
            <w:iCs/>
            <w:sz w:val="32"/>
            <w:szCs w:val="32"/>
          </w:rPr>
          <w:t>.</w:t>
        </w:r>
      </w:ins>
      <w:r w:rsidRPr="00116257">
        <w:rPr>
          <w:rFonts w:ascii="Times New Roman" w:hAnsi="Times New Roman" w:cs="Times New Roman"/>
          <w:i/>
          <w:iCs/>
          <w:sz w:val="32"/>
          <w:szCs w:val="32"/>
        </w:rPr>
        <w:t xml:space="preserve"> </w:t>
      </w:r>
      <w:r w:rsidR="004B3CF0">
        <w:rPr>
          <w:rFonts w:ascii="Times New Roman" w:hAnsi="Times New Roman" w:cs="Times New Roman"/>
          <w:i/>
          <w:iCs/>
          <w:sz w:val="32"/>
          <w:szCs w:val="32"/>
        </w:rPr>
        <w:t>c</w:t>
      </w:r>
      <w:r w:rsidR="00090F53">
        <w:rPr>
          <w:rFonts w:ascii="Times New Roman" w:hAnsi="Times New Roman" w:cs="Times New Roman"/>
          <w:i/>
          <w:iCs/>
          <w:sz w:val="32"/>
          <w:szCs w:val="32"/>
        </w:rPr>
        <w:t>reate cocktails to pair with innovative s</w:t>
      </w:r>
      <w:r w:rsidR="004B3CF0">
        <w:rPr>
          <w:rFonts w:ascii="Times New Roman" w:hAnsi="Times New Roman" w:cs="Times New Roman"/>
          <w:i/>
          <w:iCs/>
          <w:sz w:val="32"/>
          <w:szCs w:val="32"/>
        </w:rPr>
        <w:t xml:space="preserve">outhern </w:t>
      </w:r>
      <w:r w:rsidR="00090F53">
        <w:rPr>
          <w:rFonts w:ascii="Times New Roman" w:hAnsi="Times New Roman" w:cs="Times New Roman"/>
          <w:i/>
          <w:iCs/>
          <w:sz w:val="32"/>
          <w:szCs w:val="32"/>
        </w:rPr>
        <w:t>cuisine</w:t>
      </w:r>
      <w:r w:rsidRPr="00116257">
        <w:rPr>
          <w:rFonts w:ascii="Times New Roman" w:hAnsi="Times New Roman" w:cs="Times New Roman"/>
          <w:i/>
          <w:iCs/>
          <w:sz w:val="32"/>
          <w:szCs w:val="32"/>
        </w:rPr>
        <w:t xml:space="preserve"> from Coquette.</w:t>
      </w:r>
    </w:p>
    <w:p w14:paraId="36B6433B" w14:textId="77777777" w:rsidR="00067BD2" w:rsidRPr="00A9731F" w:rsidRDefault="00067BD2" w:rsidP="00A9731F">
      <w:pPr>
        <w:widowControl w:val="0"/>
        <w:autoSpaceDE w:val="0"/>
        <w:autoSpaceDN w:val="0"/>
        <w:adjustRightInd w:val="0"/>
        <w:jc w:val="center"/>
        <w:rPr>
          <w:rFonts w:ascii="Times New Roman" w:hAnsi="Times New Roman" w:cs="Times New Roman"/>
          <w:color w:val="FF0000"/>
        </w:rPr>
      </w:pPr>
    </w:p>
    <w:p w14:paraId="55D2113D" w14:textId="77777777" w:rsidR="00A9731F" w:rsidRDefault="00A9731F" w:rsidP="00A9731F">
      <w:pPr>
        <w:widowControl w:val="0"/>
        <w:autoSpaceDE w:val="0"/>
        <w:autoSpaceDN w:val="0"/>
        <w:adjustRightInd w:val="0"/>
        <w:rPr>
          <w:rFonts w:ascii="Arial" w:hAnsi="Arial" w:cs="Arial"/>
        </w:rPr>
      </w:pPr>
    </w:p>
    <w:p w14:paraId="67EA8F06" w14:textId="5A53DFDC" w:rsidR="00116257" w:rsidRDefault="00A9731F" w:rsidP="00A9731F">
      <w:pPr>
        <w:widowControl w:val="0"/>
        <w:autoSpaceDE w:val="0"/>
        <w:autoSpaceDN w:val="0"/>
        <w:adjustRightInd w:val="0"/>
        <w:rPr>
          <w:rFonts w:ascii="Times New Roman" w:hAnsi="Times New Roman" w:cs="Times New Roman"/>
        </w:rPr>
      </w:pPr>
      <w:r w:rsidRPr="00A9731F">
        <w:rPr>
          <w:rFonts w:ascii="Times New Roman" w:hAnsi="Times New Roman" w:cs="Times New Roman"/>
          <w:b/>
          <w:bCs/>
        </w:rPr>
        <w:t xml:space="preserve">NEW YORK, </w:t>
      </w:r>
      <w:r w:rsidR="00067BD2">
        <w:rPr>
          <w:rFonts w:ascii="Times New Roman" w:hAnsi="Times New Roman" w:cs="Times New Roman"/>
          <w:b/>
          <w:bCs/>
        </w:rPr>
        <w:t>July 1</w:t>
      </w:r>
      <w:ins w:id="3" w:author="Whitney Brown-Cross" w:date="2015-07-16T13:34:00Z">
        <w:r w:rsidR="00A76C0C">
          <w:rPr>
            <w:rFonts w:ascii="Times New Roman" w:hAnsi="Times New Roman" w:cs="Times New Roman"/>
            <w:b/>
            <w:bCs/>
          </w:rPr>
          <w:t>7</w:t>
        </w:r>
      </w:ins>
      <w:r w:rsidRPr="00A9731F">
        <w:rPr>
          <w:rFonts w:ascii="Times New Roman" w:hAnsi="Times New Roman" w:cs="Times New Roman"/>
          <w:b/>
          <w:bCs/>
        </w:rPr>
        <w:t>, 201</w:t>
      </w:r>
      <w:r w:rsidR="00067BD2">
        <w:rPr>
          <w:rFonts w:ascii="Times New Roman" w:hAnsi="Times New Roman" w:cs="Times New Roman"/>
          <w:b/>
          <w:bCs/>
        </w:rPr>
        <w:t>5</w:t>
      </w:r>
      <w:r w:rsidR="00C45EF8">
        <w:rPr>
          <w:rFonts w:ascii="Times New Roman" w:hAnsi="Times New Roman" w:cs="Times New Roman"/>
        </w:rPr>
        <w:t>—</w:t>
      </w:r>
      <w:ins w:id="4" w:author="Amy Federman" w:date="2015-07-13T17:16:00Z">
        <w:r w:rsidR="00AB2F30">
          <w:rPr>
            <w:rFonts w:ascii="Times New Roman" w:hAnsi="Times New Roman" w:cs="Times New Roman"/>
          </w:rPr>
          <w:t>LEBLON®</w:t>
        </w:r>
      </w:ins>
      <w:r w:rsidRPr="00A9731F">
        <w:rPr>
          <w:rFonts w:ascii="Times New Roman" w:hAnsi="Times New Roman" w:cs="Times New Roman"/>
        </w:rPr>
        <w:t xml:space="preserve">, </w:t>
      </w:r>
      <w:r w:rsidR="00C45EF8">
        <w:rPr>
          <w:rFonts w:ascii="Times New Roman" w:hAnsi="Times New Roman" w:cs="Times New Roman"/>
        </w:rPr>
        <w:t>a premium artisanal spirit from Brazil and the most award-winning cachaça on the market</w:t>
      </w:r>
      <w:r w:rsidRPr="00A9731F">
        <w:rPr>
          <w:rFonts w:ascii="Times New Roman" w:hAnsi="Times New Roman" w:cs="Times New Roman"/>
        </w:rPr>
        <w:t>,</w:t>
      </w:r>
      <w:r w:rsidR="00C45EF8">
        <w:rPr>
          <w:rFonts w:ascii="Times New Roman" w:hAnsi="Times New Roman" w:cs="Times New Roman"/>
        </w:rPr>
        <w:t xml:space="preserve"> celebrate</w:t>
      </w:r>
      <w:ins w:id="5" w:author="Whitney Brown-Cross" w:date="2015-07-16T13:35:00Z">
        <w:r w:rsidR="00A76C0C">
          <w:rPr>
            <w:rFonts w:ascii="Times New Roman" w:hAnsi="Times New Roman" w:cs="Times New Roman"/>
          </w:rPr>
          <w:t>d</w:t>
        </w:r>
      </w:ins>
      <w:r w:rsidR="00C45EF8">
        <w:rPr>
          <w:rFonts w:ascii="Times New Roman" w:hAnsi="Times New Roman" w:cs="Times New Roman"/>
        </w:rPr>
        <w:t xml:space="preserve"> its Ten-Year Anniversary with a five course Cachaça </w:t>
      </w:r>
      <w:ins w:id="6" w:author="Amy Federman" w:date="2015-07-13T17:19:00Z">
        <w:r w:rsidR="00AB2F30">
          <w:rPr>
            <w:rFonts w:ascii="Times New Roman" w:hAnsi="Times New Roman" w:cs="Times New Roman"/>
          </w:rPr>
          <w:t xml:space="preserve">dinner </w:t>
        </w:r>
      </w:ins>
      <w:r w:rsidR="00C45EF8">
        <w:rPr>
          <w:rFonts w:ascii="Times New Roman" w:hAnsi="Times New Roman" w:cs="Times New Roman"/>
        </w:rPr>
        <w:t>at New Orleans’s innovative Coquette restaurant on July 16</w:t>
      </w:r>
      <w:r w:rsidR="00C45EF8" w:rsidRPr="00C45EF8">
        <w:rPr>
          <w:rFonts w:ascii="Times New Roman" w:hAnsi="Times New Roman" w:cs="Times New Roman"/>
          <w:vertAlign w:val="superscript"/>
        </w:rPr>
        <w:t>th</w:t>
      </w:r>
      <w:r w:rsidR="00C45EF8">
        <w:rPr>
          <w:rFonts w:ascii="Times New Roman" w:hAnsi="Times New Roman" w:cs="Times New Roman"/>
          <w:vertAlign w:val="superscript"/>
        </w:rPr>
        <w:t xml:space="preserve"> </w:t>
      </w:r>
      <w:r w:rsidR="00C45EF8">
        <w:rPr>
          <w:rFonts w:ascii="Times New Roman" w:hAnsi="Times New Roman" w:cs="Times New Roman"/>
        </w:rPr>
        <w:t xml:space="preserve">as part of the Tales of the Cocktail Spirited Dinner series. </w:t>
      </w:r>
      <w:proofErr w:type="spellStart"/>
      <w:r w:rsidR="00C45EF8">
        <w:rPr>
          <w:rFonts w:ascii="Times New Roman" w:hAnsi="Times New Roman" w:cs="Times New Roman"/>
        </w:rPr>
        <w:t>Leblon’s</w:t>
      </w:r>
      <w:proofErr w:type="spellEnd"/>
      <w:r w:rsidR="00C45EF8">
        <w:rPr>
          <w:rFonts w:ascii="Times New Roman" w:hAnsi="Times New Roman" w:cs="Times New Roman"/>
        </w:rPr>
        <w:t xml:space="preserve"> founder Steve Luttmann host</w:t>
      </w:r>
      <w:ins w:id="7" w:author="Whitney Brown-Cross" w:date="2015-07-16T13:35:00Z">
        <w:r w:rsidR="00A76C0C">
          <w:rPr>
            <w:rFonts w:ascii="Times New Roman" w:hAnsi="Times New Roman" w:cs="Times New Roman"/>
          </w:rPr>
          <w:t>ed</w:t>
        </w:r>
      </w:ins>
      <w:r w:rsidR="00C45EF8">
        <w:rPr>
          <w:rFonts w:ascii="Times New Roman" w:hAnsi="Times New Roman" w:cs="Times New Roman"/>
        </w:rPr>
        <w:t xml:space="preserve"> the event</w:t>
      </w:r>
      <w:r w:rsidR="00116257">
        <w:rPr>
          <w:rFonts w:ascii="Times New Roman" w:hAnsi="Times New Roman" w:cs="Times New Roman"/>
        </w:rPr>
        <w:t>.</w:t>
      </w:r>
      <w:r w:rsidR="00C45EF8">
        <w:rPr>
          <w:rFonts w:ascii="Times New Roman" w:hAnsi="Times New Roman" w:cs="Times New Roman"/>
        </w:rPr>
        <w:t xml:space="preserve"> Felipe </w:t>
      </w:r>
      <w:proofErr w:type="spellStart"/>
      <w:r w:rsidR="00C45EF8">
        <w:rPr>
          <w:rFonts w:ascii="Times New Roman" w:hAnsi="Times New Roman" w:cs="Times New Roman"/>
        </w:rPr>
        <w:t>Jannuzzi</w:t>
      </w:r>
      <w:proofErr w:type="spellEnd"/>
      <w:r w:rsidR="00C45EF8">
        <w:rPr>
          <w:rFonts w:ascii="Times New Roman" w:hAnsi="Times New Roman" w:cs="Times New Roman"/>
        </w:rPr>
        <w:t xml:space="preserve">, </w:t>
      </w:r>
      <w:ins w:id="8" w:author="Amy Federman" w:date="2015-07-13T17:19:00Z">
        <w:r w:rsidR="00AB2F30">
          <w:rPr>
            <w:rFonts w:ascii="Times New Roman" w:hAnsi="Times New Roman" w:cs="Times New Roman"/>
          </w:rPr>
          <w:t>f</w:t>
        </w:r>
      </w:ins>
      <w:r w:rsidR="00C45EF8">
        <w:rPr>
          <w:rFonts w:ascii="Times New Roman" w:hAnsi="Times New Roman" w:cs="Times New Roman"/>
        </w:rPr>
        <w:t xml:space="preserve">ounder of </w:t>
      </w:r>
      <w:proofErr w:type="spellStart"/>
      <w:r w:rsidR="00C45EF8">
        <w:rPr>
          <w:rFonts w:ascii="Times New Roman" w:hAnsi="Times New Roman" w:cs="Times New Roman"/>
        </w:rPr>
        <w:t>Mapa</w:t>
      </w:r>
      <w:proofErr w:type="spellEnd"/>
      <w:r w:rsidR="00C45EF8">
        <w:rPr>
          <w:rFonts w:ascii="Times New Roman" w:hAnsi="Times New Roman" w:cs="Times New Roman"/>
        </w:rPr>
        <w:t xml:space="preserve"> da Cachaça (a reference about cachaça recognized as one of the best cultural projects in Brazil by the Federal Ministry of Culture) lead a special tasting of the Leblon portfolio, including </w:t>
      </w:r>
      <w:ins w:id="9" w:author="Amy Federman" w:date="2015-07-13T17:20:00Z">
        <w:r w:rsidR="00AB2F30">
          <w:rPr>
            <w:rFonts w:ascii="Times New Roman" w:hAnsi="Times New Roman" w:cs="Times New Roman"/>
          </w:rPr>
          <w:t xml:space="preserve">the </w:t>
        </w:r>
      </w:ins>
      <w:r w:rsidR="00C45EF8">
        <w:rPr>
          <w:rFonts w:ascii="Times New Roman" w:hAnsi="Times New Roman" w:cs="Times New Roman"/>
        </w:rPr>
        <w:t xml:space="preserve">newest limited-release </w:t>
      </w:r>
      <w:ins w:id="10" w:author="Amy Federman" w:date="2015-07-13T17:20:00Z">
        <w:r w:rsidR="00AB2F30">
          <w:rPr>
            <w:rFonts w:ascii="Times New Roman" w:hAnsi="Times New Roman" w:cs="Times New Roman"/>
          </w:rPr>
          <w:t xml:space="preserve">LEBLON </w:t>
        </w:r>
      </w:ins>
      <w:r w:rsidR="00C45EF8">
        <w:rPr>
          <w:rFonts w:ascii="Times New Roman" w:hAnsi="Times New Roman" w:cs="Times New Roman"/>
        </w:rPr>
        <w:t xml:space="preserve">cachaça expression </w:t>
      </w:r>
      <w:proofErr w:type="spellStart"/>
      <w:r w:rsidR="00C45EF8">
        <w:rPr>
          <w:rFonts w:ascii="Times New Roman" w:hAnsi="Times New Roman" w:cs="Times New Roman"/>
        </w:rPr>
        <w:t>Seleção</w:t>
      </w:r>
      <w:proofErr w:type="spellEnd"/>
      <w:r w:rsidR="00C45EF8">
        <w:rPr>
          <w:rFonts w:ascii="Times New Roman" w:hAnsi="Times New Roman" w:cs="Times New Roman"/>
        </w:rPr>
        <w:t xml:space="preserve"> Verde. </w:t>
      </w:r>
      <w:r w:rsidRPr="00A9731F">
        <w:rPr>
          <w:rFonts w:ascii="Times New Roman" w:hAnsi="Times New Roman" w:cs="Times New Roman"/>
        </w:rPr>
        <w:t xml:space="preserve"> </w:t>
      </w:r>
    </w:p>
    <w:p w14:paraId="61A36BC3" w14:textId="77777777" w:rsidR="009A40CC" w:rsidRDefault="009A40CC" w:rsidP="00A9731F">
      <w:pPr>
        <w:widowControl w:val="0"/>
        <w:autoSpaceDE w:val="0"/>
        <w:autoSpaceDN w:val="0"/>
        <w:adjustRightInd w:val="0"/>
        <w:rPr>
          <w:ins w:id="11" w:author="Amy Federman" w:date="2015-07-13T17:23:00Z"/>
          <w:rFonts w:ascii="Times New Roman" w:hAnsi="Times New Roman" w:cs="Times New Roman"/>
        </w:rPr>
      </w:pPr>
    </w:p>
    <w:p w14:paraId="514D7CD7" w14:textId="49719131" w:rsidR="00C45EF8" w:rsidRDefault="00116257" w:rsidP="00A9731F">
      <w:pPr>
        <w:widowControl w:val="0"/>
        <w:autoSpaceDE w:val="0"/>
        <w:autoSpaceDN w:val="0"/>
        <w:adjustRightInd w:val="0"/>
        <w:rPr>
          <w:rFonts w:ascii="Times New Roman" w:hAnsi="Times New Roman" w:cs="Times New Roman"/>
        </w:rPr>
      </w:pPr>
      <w:r>
        <w:rPr>
          <w:rFonts w:ascii="Times New Roman" w:hAnsi="Times New Roman" w:cs="Times New Roman"/>
        </w:rPr>
        <w:t xml:space="preserve">The menu for the dinner was created by </w:t>
      </w:r>
      <w:ins w:id="12" w:author="Amy Federman" w:date="2015-07-13T17:20:00Z">
        <w:r w:rsidR="00AB2F30">
          <w:rPr>
            <w:rFonts w:ascii="Times New Roman" w:hAnsi="Times New Roman" w:cs="Times New Roman"/>
          </w:rPr>
          <w:t>c</w:t>
        </w:r>
      </w:ins>
      <w:r>
        <w:rPr>
          <w:rFonts w:ascii="Times New Roman" w:hAnsi="Times New Roman" w:cs="Times New Roman"/>
        </w:rPr>
        <w:t>hef/owner of Coquette</w:t>
      </w:r>
      <w:ins w:id="13" w:author="Amy Federman" w:date="2015-07-13T17:20:00Z">
        <w:r w:rsidR="00AB2F30">
          <w:rPr>
            <w:rFonts w:ascii="Times New Roman" w:hAnsi="Times New Roman" w:cs="Times New Roman"/>
          </w:rPr>
          <w:t>,</w:t>
        </w:r>
      </w:ins>
      <w:r>
        <w:rPr>
          <w:rFonts w:ascii="Times New Roman" w:hAnsi="Times New Roman" w:cs="Times New Roman"/>
        </w:rPr>
        <w:t xml:space="preserve"> Michael </w:t>
      </w:r>
      <w:proofErr w:type="spellStart"/>
      <w:r>
        <w:rPr>
          <w:rFonts w:ascii="Times New Roman" w:hAnsi="Times New Roman" w:cs="Times New Roman"/>
        </w:rPr>
        <w:t>Stoltzfus</w:t>
      </w:r>
      <w:proofErr w:type="spellEnd"/>
      <w:r>
        <w:rPr>
          <w:rFonts w:ascii="Times New Roman" w:hAnsi="Times New Roman" w:cs="Times New Roman"/>
        </w:rPr>
        <w:t xml:space="preserve">, and cocktail pairings </w:t>
      </w:r>
      <w:r w:rsidR="00367412">
        <w:rPr>
          <w:rFonts w:ascii="Times New Roman" w:hAnsi="Times New Roman" w:cs="Times New Roman"/>
        </w:rPr>
        <w:t>w</w:t>
      </w:r>
      <w:ins w:id="14" w:author="Whitney Brown-Cross" w:date="2015-07-16T13:36:00Z">
        <w:r w:rsidR="00A76C0C">
          <w:rPr>
            <w:rFonts w:ascii="Times New Roman" w:hAnsi="Times New Roman" w:cs="Times New Roman"/>
          </w:rPr>
          <w:t>ere</w:t>
        </w:r>
      </w:ins>
      <w:r w:rsidR="00367412">
        <w:rPr>
          <w:rFonts w:ascii="Times New Roman" w:hAnsi="Times New Roman" w:cs="Times New Roman"/>
        </w:rPr>
        <w:t xml:space="preserve"> made</w:t>
      </w:r>
      <w:r>
        <w:rPr>
          <w:rFonts w:ascii="Times New Roman" w:hAnsi="Times New Roman" w:cs="Times New Roman"/>
        </w:rPr>
        <w:t xml:space="preserve"> by some of the top </w:t>
      </w:r>
      <w:proofErr w:type="spellStart"/>
      <w:r>
        <w:rPr>
          <w:rFonts w:ascii="Times New Roman" w:hAnsi="Times New Roman" w:cs="Times New Roman"/>
        </w:rPr>
        <w:t>mixoligsits</w:t>
      </w:r>
      <w:proofErr w:type="spellEnd"/>
      <w:r>
        <w:rPr>
          <w:rFonts w:ascii="Times New Roman" w:hAnsi="Times New Roman" w:cs="Times New Roman"/>
        </w:rPr>
        <w:t xml:space="preserve"> in Brazil and from around the U</w:t>
      </w:r>
      <w:ins w:id="15" w:author="Amy Federman" w:date="2015-07-13T17:21:00Z">
        <w:r w:rsidR="00AB2F30">
          <w:rPr>
            <w:rFonts w:ascii="Times New Roman" w:hAnsi="Times New Roman" w:cs="Times New Roman"/>
          </w:rPr>
          <w:t>.</w:t>
        </w:r>
      </w:ins>
      <w:r>
        <w:rPr>
          <w:rFonts w:ascii="Times New Roman" w:hAnsi="Times New Roman" w:cs="Times New Roman"/>
        </w:rPr>
        <w:t>S</w:t>
      </w:r>
      <w:ins w:id="16" w:author="Amy Federman" w:date="2015-07-13T17:21:00Z">
        <w:r w:rsidR="00AB2F30">
          <w:rPr>
            <w:rFonts w:ascii="Times New Roman" w:hAnsi="Times New Roman" w:cs="Times New Roman"/>
          </w:rPr>
          <w:t>.</w:t>
        </w:r>
      </w:ins>
      <w:r>
        <w:rPr>
          <w:rFonts w:ascii="Times New Roman" w:hAnsi="Times New Roman" w:cs="Times New Roman"/>
        </w:rPr>
        <w:t>:</w:t>
      </w:r>
    </w:p>
    <w:p w14:paraId="1C910330" w14:textId="77777777" w:rsidR="00116257" w:rsidRDefault="00116257" w:rsidP="00A9731F">
      <w:pPr>
        <w:widowControl w:val="0"/>
        <w:autoSpaceDE w:val="0"/>
        <w:autoSpaceDN w:val="0"/>
        <w:adjustRightInd w:val="0"/>
        <w:rPr>
          <w:rFonts w:ascii="Times New Roman" w:hAnsi="Times New Roman" w:cs="Times New Roman"/>
        </w:rPr>
      </w:pPr>
    </w:p>
    <w:p w14:paraId="2477F3D9" w14:textId="77777777" w:rsidR="00116257" w:rsidRPr="00116257" w:rsidRDefault="00116257" w:rsidP="00116257">
      <w:pPr>
        <w:widowControl w:val="0"/>
        <w:autoSpaceDE w:val="0"/>
        <w:autoSpaceDN w:val="0"/>
        <w:adjustRightInd w:val="0"/>
        <w:jc w:val="center"/>
        <w:rPr>
          <w:rFonts w:ascii="Times New Roman" w:hAnsi="Times New Roman" w:cs="Times New Roman"/>
        </w:rPr>
      </w:pPr>
      <w:r w:rsidRPr="00116257">
        <w:rPr>
          <w:rFonts w:ascii="Times New Roman" w:hAnsi="Times New Roman" w:cs="Times New Roman"/>
        </w:rPr>
        <w:t>Course 1</w:t>
      </w:r>
    </w:p>
    <w:p w14:paraId="28D286F4" w14:textId="77777777" w:rsidR="00116257" w:rsidRPr="00116257" w:rsidRDefault="00116257" w:rsidP="00116257">
      <w:pPr>
        <w:widowControl w:val="0"/>
        <w:autoSpaceDE w:val="0"/>
        <w:autoSpaceDN w:val="0"/>
        <w:adjustRightInd w:val="0"/>
        <w:jc w:val="center"/>
        <w:rPr>
          <w:rFonts w:ascii="Times New Roman" w:hAnsi="Times New Roman" w:cs="Times New Roman"/>
        </w:rPr>
      </w:pPr>
      <w:r w:rsidRPr="00116257">
        <w:rPr>
          <w:rFonts w:ascii="Times New Roman" w:hAnsi="Times New Roman" w:cs="Times New Roman"/>
        </w:rPr>
        <w:t xml:space="preserve">Southern </w:t>
      </w:r>
      <w:proofErr w:type="spellStart"/>
      <w:r w:rsidRPr="00116257">
        <w:rPr>
          <w:rFonts w:ascii="Times New Roman" w:hAnsi="Times New Roman" w:cs="Times New Roman"/>
        </w:rPr>
        <w:t>Ceviches</w:t>
      </w:r>
      <w:proofErr w:type="spellEnd"/>
    </w:p>
    <w:p w14:paraId="2F8FFE2E" w14:textId="77777777" w:rsidR="00116257" w:rsidRPr="00116257" w:rsidRDefault="00116257" w:rsidP="00116257">
      <w:pPr>
        <w:widowControl w:val="0"/>
        <w:autoSpaceDE w:val="0"/>
        <w:autoSpaceDN w:val="0"/>
        <w:adjustRightInd w:val="0"/>
        <w:jc w:val="center"/>
        <w:rPr>
          <w:rFonts w:ascii="Times New Roman" w:hAnsi="Times New Roman" w:cs="Times New Roman"/>
          <w:i/>
        </w:rPr>
      </w:pPr>
      <w:r w:rsidRPr="00116257">
        <w:rPr>
          <w:rFonts w:ascii="Times New Roman" w:hAnsi="Times New Roman" w:cs="Times New Roman"/>
          <w:i/>
        </w:rPr>
        <w:t>Shrimp, Duck, Summer Squash</w:t>
      </w:r>
    </w:p>
    <w:p w14:paraId="421705C0" w14:textId="77777777" w:rsidR="00116257" w:rsidRPr="00116257" w:rsidRDefault="00116257" w:rsidP="00116257">
      <w:pPr>
        <w:widowControl w:val="0"/>
        <w:autoSpaceDE w:val="0"/>
        <w:autoSpaceDN w:val="0"/>
        <w:adjustRightInd w:val="0"/>
        <w:jc w:val="center"/>
        <w:rPr>
          <w:rFonts w:ascii="Times New Roman" w:hAnsi="Times New Roman" w:cs="Times New Roman"/>
        </w:rPr>
      </w:pPr>
    </w:p>
    <w:p w14:paraId="084464D4" w14:textId="4DCAB7F7" w:rsidR="00116257" w:rsidRPr="00116257" w:rsidRDefault="00116257" w:rsidP="00116257">
      <w:pPr>
        <w:widowControl w:val="0"/>
        <w:autoSpaceDE w:val="0"/>
        <w:autoSpaceDN w:val="0"/>
        <w:adjustRightInd w:val="0"/>
        <w:jc w:val="center"/>
        <w:rPr>
          <w:rFonts w:ascii="Times New Roman" w:hAnsi="Times New Roman" w:cs="Times New Roman"/>
        </w:rPr>
      </w:pPr>
      <w:r w:rsidRPr="00116257">
        <w:rPr>
          <w:rFonts w:ascii="Times New Roman" w:hAnsi="Times New Roman" w:cs="Times New Roman"/>
        </w:rPr>
        <w:t>Paired with</w:t>
      </w:r>
    </w:p>
    <w:p w14:paraId="42DCD6D5" w14:textId="21EEB89F" w:rsidR="00116257" w:rsidRPr="00116257" w:rsidRDefault="00116257" w:rsidP="00116257">
      <w:pPr>
        <w:widowControl w:val="0"/>
        <w:autoSpaceDE w:val="0"/>
        <w:autoSpaceDN w:val="0"/>
        <w:adjustRightInd w:val="0"/>
        <w:jc w:val="center"/>
        <w:rPr>
          <w:rFonts w:ascii="Times New Roman" w:hAnsi="Times New Roman" w:cs="Times New Roman"/>
          <w:b/>
        </w:rPr>
      </w:pPr>
      <w:r w:rsidRPr="00116257">
        <w:rPr>
          <w:rFonts w:ascii="Times New Roman" w:hAnsi="Times New Roman" w:cs="Times New Roman"/>
          <w:b/>
        </w:rPr>
        <w:t xml:space="preserve">Sunset in Leblon by </w:t>
      </w:r>
      <w:proofErr w:type="spellStart"/>
      <w:r w:rsidRPr="00116257">
        <w:rPr>
          <w:rFonts w:ascii="Times New Roman" w:hAnsi="Times New Roman" w:cs="Times New Roman"/>
          <w:b/>
        </w:rPr>
        <w:t>Cari</w:t>
      </w:r>
      <w:proofErr w:type="spellEnd"/>
      <w:r w:rsidRPr="00116257">
        <w:rPr>
          <w:rFonts w:ascii="Times New Roman" w:hAnsi="Times New Roman" w:cs="Times New Roman"/>
          <w:b/>
        </w:rPr>
        <w:t xml:space="preserve"> Hah</w:t>
      </w:r>
      <w:r w:rsidR="003479FD">
        <w:rPr>
          <w:rFonts w:ascii="Times New Roman" w:hAnsi="Times New Roman" w:cs="Times New Roman"/>
          <w:b/>
        </w:rPr>
        <w:t xml:space="preserve"> of Los Angeles</w:t>
      </w:r>
    </w:p>
    <w:p w14:paraId="2D2A7D9A" w14:textId="77777777" w:rsidR="00116257" w:rsidRPr="00116257" w:rsidRDefault="00116257" w:rsidP="00116257">
      <w:pPr>
        <w:widowControl w:val="0"/>
        <w:autoSpaceDE w:val="0"/>
        <w:autoSpaceDN w:val="0"/>
        <w:adjustRightInd w:val="0"/>
        <w:jc w:val="center"/>
        <w:rPr>
          <w:rFonts w:ascii="Times New Roman" w:hAnsi="Times New Roman" w:cs="Times New Roman"/>
        </w:rPr>
      </w:pPr>
      <w:r w:rsidRPr="00116257">
        <w:rPr>
          <w:rFonts w:ascii="Times New Roman" w:hAnsi="Times New Roman" w:cs="Times New Roman"/>
        </w:rPr>
        <w:t xml:space="preserve">Maison Leblon </w:t>
      </w:r>
      <w:proofErr w:type="spellStart"/>
      <w:r w:rsidRPr="00116257">
        <w:rPr>
          <w:rFonts w:ascii="Times New Roman" w:hAnsi="Times New Roman" w:cs="Times New Roman"/>
        </w:rPr>
        <w:t>Reserva</w:t>
      </w:r>
      <w:proofErr w:type="spellEnd"/>
      <w:r w:rsidRPr="00116257">
        <w:rPr>
          <w:rFonts w:ascii="Times New Roman" w:hAnsi="Times New Roman" w:cs="Times New Roman"/>
        </w:rPr>
        <w:t xml:space="preserve"> Especial, fresh pineapple, fresh lime juice and simple syrup. Topped with Champagne and Cedilla Liqueur de Açai. Served in a champagne flute, and garnished with a mint leaf.</w:t>
      </w:r>
    </w:p>
    <w:p w14:paraId="522136B7" w14:textId="77777777" w:rsidR="00116257" w:rsidRPr="00116257" w:rsidRDefault="00116257" w:rsidP="00116257">
      <w:pPr>
        <w:widowControl w:val="0"/>
        <w:autoSpaceDE w:val="0"/>
        <w:autoSpaceDN w:val="0"/>
        <w:adjustRightInd w:val="0"/>
        <w:jc w:val="center"/>
        <w:rPr>
          <w:rFonts w:ascii="Times New Roman" w:hAnsi="Times New Roman" w:cs="Times New Roman"/>
        </w:rPr>
      </w:pPr>
    </w:p>
    <w:p w14:paraId="5F3CE60B" w14:textId="77777777" w:rsidR="00116257" w:rsidRPr="00116257" w:rsidRDefault="00116257" w:rsidP="00116257">
      <w:pPr>
        <w:widowControl w:val="0"/>
        <w:autoSpaceDE w:val="0"/>
        <w:autoSpaceDN w:val="0"/>
        <w:adjustRightInd w:val="0"/>
        <w:jc w:val="center"/>
        <w:rPr>
          <w:rFonts w:ascii="Times New Roman" w:hAnsi="Times New Roman" w:cs="Times New Roman"/>
        </w:rPr>
      </w:pPr>
    </w:p>
    <w:p w14:paraId="3E520C7D" w14:textId="77777777" w:rsidR="00116257" w:rsidRPr="00116257" w:rsidRDefault="00116257" w:rsidP="00116257">
      <w:pPr>
        <w:widowControl w:val="0"/>
        <w:autoSpaceDE w:val="0"/>
        <w:autoSpaceDN w:val="0"/>
        <w:adjustRightInd w:val="0"/>
        <w:jc w:val="center"/>
        <w:rPr>
          <w:rFonts w:ascii="Times New Roman" w:hAnsi="Times New Roman" w:cs="Times New Roman"/>
        </w:rPr>
      </w:pPr>
      <w:r w:rsidRPr="00116257">
        <w:rPr>
          <w:rFonts w:ascii="Times New Roman" w:hAnsi="Times New Roman" w:cs="Times New Roman"/>
        </w:rPr>
        <w:t>Course 2</w:t>
      </w:r>
    </w:p>
    <w:p w14:paraId="182EF5DE" w14:textId="3B676F71" w:rsidR="00116257" w:rsidRPr="00116257" w:rsidRDefault="00116257" w:rsidP="00116257">
      <w:pPr>
        <w:widowControl w:val="0"/>
        <w:autoSpaceDE w:val="0"/>
        <w:autoSpaceDN w:val="0"/>
        <w:adjustRightInd w:val="0"/>
        <w:jc w:val="center"/>
        <w:rPr>
          <w:rFonts w:ascii="Times New Roman" w:hAnsi="Times New Roman" w:cs="Times New Roman"/>
        </w:rPr>
      </w:pPr>
      <w:r w:rsidRPr="00116257">
        <w:rPr>
          <w:rFonts w:ascii="Times New Roman" w:hAnsi="Times New Roman" w:cs="Times New Roman"/>
        </w:rPr>
        <w:t>Chilled Corn Soup</w:t>
      </w:r>
    </w:p>
    <w:p w14:paraId="5C9B0D34" w14:textId="77777777" w:rsidR="00116257" w:rsidRPr="00116257" w:rsidRDefault="00116257" w:rsidP="00116257">
      <w:pPr>
        <w:widowControl w:val="0"/>
        <w:autoSpaceDE w:val="0"/>
        <w:autoSpaceDN w:val="0"/>
        <w:adjustRightInd w:val="0"/>
        <w:jc w:val="center"/>
        <w:rPr>
          <w:rFonts w:ascii="Times New Roman" w:hAnsi="Times New Roman" w:cs="Times New Roman"/>
          <w:i/>
        </w:rPr>
      </w:pPr>
      <w:r w:rsidRPr="00116257">
        <w:rPr>
          <w:rFonts w:ascii="Times New Roman" w:hAnsi="Times New Roman" w:cs="Times New Roman"/>
          <w:i/>
        </w:rPr>
        <w:t>Stuffed Pepper</w:t>
      </w:r>
    </w:p>
    <w:p w14:paraId="43566FA3" w14:textId="77777777" w:rsidR="00116257" w:rsidRPr="00116257" w:rsidRDefault="00116257" w:rsidP="00116257">
      <w:pPr>
        <w:widowControl w:val="0"/>
        <w:autoSpaceDE w:val="0"/>
        <w:autoSpaceDN w:val="0"/>
        <w:adjustRightInd w:val="0"/>
        <w:jc w:val="center"/>
        <w:rPr>
          <w:rFonts w:ascii="Times New Roman" w:hAnsi="Times New Roman" w:cs="Times New Roman"/>
        </w:rPr>
      </w:pPr>
    </w:p>
    <w:p w14:paraId="6605A1B2" w14:textId="75005EDC" w:rsidR="00116257" w:rsidRPr="00116257" w:rsidRDefault="00116257" w:rsidP="00116257">
      <w:pPr>
        <w:widowControl w:val="0"/>
        <w:autoSpaceDE w:val="0"/>
        <w:autoSpaceDN w:val="0"/>
        <w:adjustRightInd w:val="0"/>
        <w:jc w:val="center"/>
        <w:rPr>
          <w:rFonts w:ascii="Times New Roman" w:hAnsi="Times New Roman" w:cs="Times New Roman"/>
        </w:rPr>
      </w:pPr>
      <w:r w:rsidRPr="00116257">
        <w:rPr>
          <w:rFonts w:ascii="Times New Roman" w:hAnsi="Times New Roman" w:cs="Times New Roman"/>
        </w:rPr>
        <w:t>Paired with</w:t>
      </w:r>
    </w:p>
    <w:p w14:paraId="01190F92" w14:textId="77777777" w:rsidR="00116257" w:rsidRPr="00116257" w:rsidRDefault="00116257" w:rsidP="00116257">
      <w:pPr>
        <w:widowControl w:val="0"/>
        <w:autoSpaceDE w:val="0"/>
        <w:autoSpaceDN w:val="0"/>
        <w:adjustRightInd w:val="0"/>
        <w:jc w:val="center"/>
        <w:rPr>
          <w:rFonts w:ascii="Times New Roman" w:hAnsi="Times New Roman" w:cs="Times New Roman"/>
          <w:b/>
        </w:rPr>
      </w:pPr>
      <w:r w:rsidRPr="00116257">
        <w:rPr>
          <w:rFonts w:ascii="Times New Roman" w:hAnsi="Times New Roman" w:cs="Times New Roman"/>
          <w:b/>
        </w:rPr>
        <w:t xml:space="preserve">Leblon </w:t>
      </w:r>
      <w:proofErr w:type="spellStart"/>
      <w:r w:rsidRPr="00116257">
        <w:rPr>
          <w:rFonts w:ascii="Times New Roman" w:hAnsi="Times New Roman" w:cs="Times New Roman"/>
          <w:b/>
        </w:rPr>
        <w:t>Brise</w:t>
      </w:r>
      <w:proofErr w:type="spellEnd"/>
      <w:r w:rsidRPr="00116257">
        <w:rPr>
          <w:rFonts w:ascii="Times New Roman" w:hAnsi="Times New Roman" w:cs="Times New Roman"/>
          <w:b/>
        </w:rPr>
        <w:t xml:space="preserve"> by Alex </w:t>
      </w:r>
      <w:proofErr w:type="spellStart"/>
      <w:r w:rsidRPr="00116257">
        <w:rPr>
          <w:rFonts w:ascii="Times New Roman" w:hAnsi="Times New Roman" w:cs="Times New Roman"/>
          <w:b/>
        </w:rPr>
        <w:t>Mesquita</w:t>
      </w:r>
      <w:proofErr w:type="spellEnd"/>
      <w:r w:rsidRPr="00116257">
        <w:rPr>
          <w:rFonts w:ascii="Times New Roman" w:hAnsi="Times New Roman" w:cs="Times New Roman"/>
          <w:b/>
        </w:rPr>
        <w:t xml:space="preserve"> of Bar Paris, Rio de Janeiro</w:t>
      </w:r>
    </w:p>
    <w:p w14:paraId="397708B7" w14:textId="2A441FD9" w:rsidR="00116257" w:rsidRPr="00116257" w:rsidRDefault="00116257" w:rsidP="00116257">
      <w:pPr>
        <w:widowControl w:val="0"/>
        <w:autoSpaceDE w:val="0"/>
        <w:autoSpaceDN w:val="0"/>
        <w:adjustRightInd w:val="0"/>
        <w:jc w:val="center"/>
        <w:rPr>
          <w:rFonts w:ascii="Times New Roman" w:hAnsi="Times New Roman" w:cs="Times New Roman"/>
        </w:rPr>
      </w:pPr>
      <w:r w:rsidRPr="00116257">
        <w:rPr>
          <w:rFonts w:ascii="Times New Roman" w:hAnsi="Times New Roman" w:cs="Times New Roman"/>
        </w:rPr>
        <w:t xml:space="preserve">Leblon Cachaça, Yellow Chartreuse, fresh </w:t>
      </w:r>
      <w:proofErr w:type="gramStart"/>
      <w:r w:rsidRPr="00116257">
        <w:rPr>
          <w:rFonts w:ascii="Times New Roman" w:hAnsi="Times New Roman" w:cs="Times New Roman"/>
        </w:rPr>
        <w:t>lime juice</w:t>
      </w:r>
      <w:proofErr w:type="gramEnd"/>
      <w:r w:rsidRPr="00116257">
        <w:rPr>
          <w:rFonts w:ascii="Times New Roman" w:hAnsi="Times New Roman" w:cs="Times New Roman"/>
        </w:rPr>
        <w:t> and basil syrup. Served up, in a coupe glass.</w:t>
      </w:r>
    </w:p>
    <w:p w14:paraId="2696228F" w14:textId="77777777" w:rsidR="00116257" w:rsidRPr="00116257" w:rsidRDefault="00116257" w:rsidP="00116257">
      <w:pPr>
        <w:widowControl w:val="0"/>
        <w:autoSpaceDE w:val="0"/>
        <w:autoSpaceDN w:val="0"/>
        <w:adjustRightInd w:val="0"/>
        <w:jc w:val="center"/>
        <w:rPr>
          <w:rFonts w:ascii="Times New Roman" w:hAnsi="Times New Roman" w:cs="Times New Roman"/>
        </w:rPr>
      </w:pPr>
    </w:p>
    <w:p w14:paraId="68B8913A" w14:textId="77777777" w:rsidR="00116257" w:rsidRPr="00116257" w:rsidRDefault="00116257" w:rsidP="00116257">
      <w:pPr>
        <w:widowControl w:val="0"/>
        <w:autoSpaceDE w:val="0"/>
        <w:autoSpaceDN w:val="0"/>
        <w:adjustRightInd w:val="0"/>
        <w:jc w:val="center"/>
        <w:rPr>
          <w:rFonts w:ascii="Times New Roman" w:hAnsi="Times New Roman" w:cs="Times New Roman"/>
        </w:rPr>
      </w:pPr>
    </w:p>
    <w:p w14:paraId="0BA850A4" w14:textId="77777777" w:rsidR="00116257" w:rsidRPr="00116257" w:rsidRDefault="00116257" w:rsidP="00116257">
      <w:pPr>
        <w:widowControl w:val="0"/>
        <w:autoSpaceDE w:val="0"/>
        <w:autoSpaceDN w:val="0"/>
        <w:adjustRightInd w:val="0"/>
        <w:jc w:val="center"/>
        <w:rPr>
          <w:rFonts w:ascii="Times New Roman" w:hAnsi="Times New Roman" w:cs="Times New Roman"/>
        </w:rPr>
      </w:pPr>
      <w:r w:rsidRPr="00116257">
        <w:rPr>
          <w:rFonts w:ascii="Times New Roman" w:hAnsi="Times New Roman" w:cs="Times New Roman"/>
        </w:rPr>
        <w:t>Course 3</w:t>
      </w:r>
    </w:p>
    <w:p w14:paraId="18CAF7BD" w14:textId="50620FF4" w:rsidR="00116257" w:rsidRPr="00116257" w:rsidRDefault="00116257" w:rsidP="00116257">
      <w:pPr>
        <w:widowControl w:val="0"/>
        <w:autoSpaceDE w:val="0"/>
        <w:autoSpaceDN w:val="0"/>
        <w:adjustRightInd w:val="0"/>
        <w:jc w:val="center"/>
        <w:rPr>
          <w:rFonts w:ascii="Times New Roman" w:hAnsi="Times New Roman" w:cs="Times New Roman"/>
        </w:rPr>
      </w:pPr>
      <w:r>
        <w:rPr>
          <w:rFonts w:ascii="Times New Roman" w:hAnsi="Times New Roman" w:cs="Times New Roman"/>
        </w:rPr>
        <w:t>Smoked Gulf f</w:t>
      </w:r>
      <w:r w:rsidRPr="00116257">
        <w:rPr>
          <w:rFonts w:ascii="Times New Roman" w:hAnsi="Times New Roman" w:cs="Times New Roman"/>
        </w:rPr>
        <w:t>ish</w:t>
      </w:r>
    </w:p>
    <w:p w14:paraId="3D8EBE10" w14:textId="77777777" w:rsidR="00116257" w:rsidRPr="00116257" w:rsidRDefault="00116257" w:rsidP="00116257">
      <w:pPr>
        <w:widowControl w:val="0"/>
        <w:autoSpaceDE w:val="0"/>
        <w:autoSpaceDN w:val="0"/>
        <w:adjustRightInd w:val="0"/>
        <w:jc w:val="center"/>
        <w:rPr>
          <w:rFonts w:ascii="Times New Roman" w:hAnsi="Times New Roman" w:cs="Times New Roman"/>
          <w:i/>
        </w:rPr>
      </w:pPr>
      <w:r w:rsidRPr="00116257">
        <w:rPr>
          <w:rFonts w:ascii="Times New Roman" w:hAnsi="Times New Roman" w:cs="Times New Roman"/>
          <w:i/>
        </w:rPr>
        <w:t>Plantains, Buttermilk</w:t>
      </w:r>
    </w:p>
    <w:p w14:paraId="281E52B1" w14:textId="77777777" w:rsidR="00116257" w:rsidRPr="00116257" w:rsidRDefault="00116257" w:rsidP="00116257">
      <w:pPr>
        <w:widowControl w:val="0"/>
        <w:autoSpaceDE w:val="0"/>
        <w:autoSpaceDN w:val="0"/>
        <w:adjustRightInd w:val="0"/>
        <w:jc w:val="center"/>
        <w:rPr>
          <w:rFonts w:ascii="Times New Roman" w:hAnsi="Times New Roman" w:cs="Times New Roman"/>
        </w:rPr>
      </w:pPr>
    </w:p>
    <w:p w14:paraId="2E5712D7" w14:textId="1286A07A" w:rsidR="00116257" w:rsidRPr="00116257" w:rsidRDefault="00116257" w:rsidP="00116257">
      <w:pPr>
        <w:widowControl w:val="0"/>
        <w:autoSpaceDE w:val="0"/>
        <w:autoSpaceDN w:val="0"/>
        <w:adjustRightInd w:val="0"/>
        <w:jc w:val="center"/>
        <w:rPr>
          <w:rFonts w:ascii="Times New Roman" w:hAnsi="Times New Roman" w:cs="Times New Roman"/>
        </w:rPr>
      </w:pPr>
      <w:r w:rsidRPr="00116257">
        <w:rPr>
          <w:rFonts w:ascii="Times New Roman" w:hAnsi="Times New Roman" w:cs="Times New Roman"/>
        </w:rPr>
        <w:t>Paired with</w:t>
      </w:r>
    </w:p>
    <w:p w14:paraId="5D7A80F8" w14:textId="77777777" w:rsidR="00116257" w:rsidRPr="00116257" w:rsidRDefault="00116257" w:rsidP="00116257">
      <w:pPr>
        <w:widowControl w:val="0"/>
        <w:autoSpaceDE w:val="0"/>
        <w:autoSpaceDN w:val="0"/>
        <w:adjustRightInd w:val="0"/>
        <w:jc w:val="center"/>
        <w:rPr>
          <w:rFonts w:ascii="Times New Roman" w:hAnsi="Times New Roman" w:cs="Times New Roman"/>
          <w:b/>
        </w:rPr>
      </w:pPr>
      <w:proofErr w:type="spellStart"/>
      <w:r w:rsidRPr="00116257">
        <w:rPr>
          <w:rFonts w:ascii="Times New Roman" w:hAnsi="Times New Roman" w:cs="Times New Roman"/>
          <w:b/>
        </w:rPr>
        <w:t>Rabo</w:t>
      </w:r>
      <w:proofErr w:type="spellEnd"/>
      <w:r w:rsidRPr="00116257">
        <w:rPr>
          <w:rFonts w:ascii="Times New Roman" w:hAnsi="Times New Roman" w:cs="Times New Roman"/>
          <w:b/>
        </w:rPr>
        <w:t xml:space="preserve"> de Burro by </w:t>
      </w:r>
      <w:proofErr w:type="spellStart"/>
      <w:r w:rsidRPr="00116257">
        <w:rPr>
          <w:rFonts w:ascii="Times New Roman" w:hAnsi="Times New Roman" w:cs="Times New Roman"/>
          <w:b/>
        </w:rPr>
        <w:t>Talita</w:t>
      </w:r>
      <w:proofErr w:type="spellEnd"/>
      <w:r w:rsidRPr="00116257">
        <w:rPr>
          <w:rFonts w:ascii="Times New Roman" w:hAnsi="Times New Roman" w:cs="Times New Roman"/>
          <w:b/>
        </w:rPr>
        <w:t xml:space="preserve"> </w:t>
      </w:r>
      <w:proofErr w:type="spellStart"/>
      <w:r w:rsidRPr="00116257">
        <w:rPr>
          <w:rFonts w:ascii="Times New Roman" w:hAnsi="Times New Roman" w:cs="Times New Roman"/>
          <w:b/>
        </w:rPr>
        <w:t>Simões</w:t>
      </w:r>
      <w:proofErr w:type="spellEnd"/>
      <w:r w:rsidRPr="00116257">
        <w:rPr>
          <w:rFonts w:ascii="Times New Roman" w:hAnsi="Times New Roman" w:cs="Times New Roman"/>
          <w:b/>
        </w:rPr>
        <w:t xml:space="preserve"> of Side Bar, São Paulo</w:t>
      </w:r>
    </w:p>
    <w:p w14:paraId="3FB29325" w14:textId="51C7173A" w:rsidR="00116257" w:rsidRPr="00116257" w:rsidRDefault="00116257" w:rsidP="00116257">
      <w:pPr>
        <w:widowControl w:val="0"/>
        <w:autoSpaceDE w:val="0"/>
        <w:autoSpaceDN w:val="0"/>
        <w:adjustRightInd w:val="0"/>
        <w:jc w:val="center"/>
        <w:rPr>
          <w:rFonts w:ascii="Times New Roman" w:hAnsi="Times New Roman" w:cs="Times New Roman"/>
        </w:rPr>
      </w:pPr>
      <w:r w:rsidRPr="00116257">
        <w:rPr>
          <w:rFonts w:ascii="Times New Roman" w:hAnsi="Times New Roman" w:cs="Times New Roman"/>
        </w:rPr>
        <w:t>Yerba mate-infused Leblon Cachaça, pineapple juice, fresh grapefruit juice and simple syrup. Served a lowball glass, and garnished with cardamom and cinnamon.</w:t>
      </w:r>
    </w:p>
    <w:p w14:paraId="40C3BF3E" w14:textId="77777777" w:rsidR="00116257" w:rsidRPr="00116257" w:rsidRDefault="00116257" w:rsidP="00116257">
      <w:pPr>
        <w:widowControl w:val="0"/>
        <w:autoSpaceDE w:val="0"/>
        <w:autoSpaceDN w:val="0"/>
        <w:adjustRightInd w:val="0"/>
        <w:jc w:val="center"/>
        <w:rPr>
          <w:rFonts w:ascii="Times New Roman" w:hAnsi="Times New Roman" w:cs="Times New Roman"/>
        </w:rPr>
      </w:pPr>
    </w:p>
    <w:p w14:paraId="308C8E55" w14:textId="77777777" w:rsidR="00116257" w:rsidRPr="00116257" w:rsidRDefault="00116257" w:rsidP="00116257">
      <w:pPr>
        <w:widowControl w:val="0"/>
        <w:autoSpaceDE w:val="0"/>
        <w:autoSpaceDN w:val="0"/>
        <w:adjustRightInd w:val="0"/>
        <w:jc w:val="center"/>
        <w:rPr>
          <w:rFonts w:ascii="Times New Roman" w:hAnsi="Times New Roman" w:cs="Times New Roman"/>
        </w:rPr>
      </w:pPr>
    </w:p>
    <w:p w14:paraId="1B3D206F" w14:textId="77777777" w:rsidR="00116257" w:rsidRPr="00116257" w:rsidRDefault="00116257" w:rsidP="00116257">
      <w:pPr>
        <w:widowControl w:val="0"/>
        <w:autoSpaceDE w:val="0"/>
        <w:autoSpaceDN w:val="0"/>
        <w:adjustRightInd w:val="0"/>
        <w:jc w:val="center"/>
        <w:rPr>
          <w:rFonts w:ascii="Times New Roman" w:hAnsi="Times New Roman" w:cs="Times New Roman"/>
        </w:rPr>
      </w:pPr>
      <w:r w:rsidRPr="00116257">
        <w:rPr>
          <w:rFonts w:ascii="Times New Roman" w:hAnsi="Times New Roman" w:cs="Times New Roman"/>
        </w:rPr>
        <w:t>Course 4</w:t>
      </w:r>
    </w:p>
    <w:p w14:paraId="330CAB46" w14:textId="5D0AE605" w:rsidR="00116257" w:rsidRPr="00116257" w:rsidRDefault="00116257" w:rsidP="00116257">
      <w:pPr>
        <w:widowControl w:val="0"/>
        <w:autoSpaceDE w:val="0"/>
        <w:autoSpaceDN w:val="0"/>
        <w:adjustRightInd w:val="0"/>
        <w:jc w:val="center"/>
        <w:rPr>
          <w:rFonts w:ascii="Times New Roman" w:hAnsi="Times New Roman" w:cs="Times New Roman"/>
        </w:rPr>
      </w:pPr>
      <w:r w:rsidRPr="00116257">
        <w:rPr>
          <w:rFonts w:ascii="Times New Roman" w:hAnsi="Times New Roman" w:cs="Times New Roman"/>
        </w:rPr>
        <w:t>Pork</w:t>
      </w:r>
    </w:p>
    <w:p w14:paraId="081379F2" w14:textId="77777777" w:rsidR="00116257" w:rsidRPr="00116257" w:rsidRDefault="00116257" w:rsidP="00116257">
      <w:pPr>
        <w:widowControl w:val="0"/>
        <w:autoSpaceDE w:val="0"/>
        <w:autoSpaceDN w:val="0"/>
        <w:adjustRightInd w:val="0"/>
        <w:jc w:val="center"/>
        <w:rPr>
          <w:rFonts w:ascii="Times New Roman" w:hAnsi="Times New Roman" w:cs="Times New Roman"/>
          <w:i/>
        </w:rPr>
      </w:pPr>
      <w:r w:rsidRPr="00116257">
        <w:rPr>
          <w:rFonts w:ascii="Times New Roman" w:hAnsi="Times New Roman" w:cs="Times New Roman"/>
          <w:i/>
        </w:rPr>
        <w:t>Rice, Beans, Okra, Steamed Bread</w:t>
      </w:r>
    </w:p>
    <w:p w14:paraId="6E39E066" w14:textId="77777777" w:rsidR="00116257" w:rsidRPr="00116257" w:rsidRDefault="00116257" w:rsidP="00116257">
      <w:pPr>
        <w:widowControl w:val="0"/>
        <w:autoSpaceDE w:val="0"/>
        <w:autoSpaceDN w:val="0"/>
        <w:adjustRightInd w:val="0"/>
        <w:jc w:val="center"/>
        <w:rPr>
          <w:rFonts w:ascii="Times New Roman" w:hAnsi="Times New Roman" w:cs="Times New Roman"/>
        </w:rPr>
      </w:pPr>
    </w:p>
    <w:p w14:paraId="3D629EB1" w14:textId="5DD2DAAB" w:rsidR="00116257" w:rsidRPr="00116257" w:rsidRDefault="00116257" w:rsidP="00116257">
      <w:pPr>
        <w:widowControl w:val="0"/>
        <w:autoSpaceDE w:val="0"/>
        <w:autoSpaceDN w:val="0"/>
        <w:adjustRightInd w:val="0"/>
        <w:jc w:val="center"/>
        <w:rPr>
          <w:rFonts w:ascii="Times New Roman" w:hAnsi="Times New Roman" w:cs="Times New Roman"/>
        </w:rPr>
      </w:pPr>
      <w:r w:rsidRPr="00116257">
        <w:rPr>
          <w:rFonts w:ascii="Times New Roman" w:hAnsi="Times New Roman" w:cs="Times New Roman"/>
        </w:rPr>
        <w:t>Paired with</w:t>
      </w:r>
    </w:p>
    <w:p w14:paraId="0B6ECD09" w14:textId="29AEF83A" w:rsidR="00116257" w:rsidRPr="00116257" w:rsidRDefault="00F03DAF" w:rsidP="00116257">
      <w:pPr>
        <w:widowControl w:val="0"/>
        <w:autoSpaceDE w:val="0"/>
        <w:autoSpaceDN w:val="0"/>
        <w:adjustRightInd w:val="0"/>
        <w:jc w:val="center"/>
        <w:rPr>
          <w:rFonts w:ascii="Times New Roman" w:hAnsi="Times New Roman" w:cs="Times New Roman"/>
          <w:b/>
        </w:rPr>
      </w:pPr>
      <w:ins w:id="17" w:author="Whitney Brown-Cross" w:date="2015-07-17T14:19:00Z">
        <w:r>
          <w:rPr>
            <w:rFonts w:ascii="Times New Roman" w:hAnsi="Times New Roman" w:cs="Times New Roman"/>
            <w:b/>
          </w:rPr>
          <w:t xml:space="preserve">Leblon Celebration by </w:t>
        </w:r>
      </w:ins>
      <w:bookmarkStart w:id="18" w:name="_GoBack"/>
      <w:bookmarkEnd w:id="18"/>
      <w:ins w:id="19" w:author="Whitney Brown-Cross" w:date="2015-07-17T13:47:00Z">
        <w:r w:rsidR="008832DE">
          <w:rPr>
            <w:rFonts w:ascii="Times New Roman" w:hAnsi="Times New Roman" w:cs="Times New Roman"/>
            <w:b/>
          </w:rPr>
          <w:t xml:space="preserve">Tony </w:t>
        </w:r>
        <w:proofErr w:type="spellStart"/>
        <w:r w:rsidR="008832DE">
          <w:rPr>
            <w:rFonts w:ascii="Times New Roman" w:hAnsi="Times New Roman" w:cs="Times New Roman"/>
            <w:b/>
          </w:rPr>
          <w:t>Harion</w:t>
        </w:r>
      </w:ins>
      <w:proofErr w:type="spellEnd"/>
      <w:r w:rsidR="00116257" w:rsidRPr="00116257">
        <w:rPr>
          <w:rFonts w:ascii="Times New Roman" w:hAnsi="Times New Roman" w:cs="Times New Roman"/>
          <w:b/>
        </w:rPr>
        <w:t xml:space="preserve"> </w:t>
      </w:r>
      <w:ins w:id="20" w:author="Whitney Brown-Cross" w:date="2015-07-17T13:47:00Z">
        <w:r w:rsidR="008832DE">
          <w:rPr>
            <w:rFonts w:ascii="Times New Roman" w:hAnsi="Times New Roman" w:cs="Times New Roman"/>
            <w:b/>
          </w:rPr>
          <w:t xml:space="preserve">of </w:t>
        </w:r>
      </w:ins>
      <w:ins w:id="21" w:author="Whitney Brown-Cross" w:date="2015-07-17T13:48:00Z">
        <w:r w:rsidR="008832DE" w:rsidRPr="008832DE">
          <w:rPr>
            <w:rFonts w:ascii="Times New Roman" w:hAnsi="Times New Roman" w:cs="Times New Roman"/>
            <w:b/>
          </w:rPr>
          <w:t>Belo Horizonte</w:t>
        </w:r>
        <w:r w:rsidR="008832DE" w:rsidRPr="008832DE">
          <w:rPr>
            <w:rFonts w:ascii="Times New Roman" w:hAnsi="Times New Roman" w:cs="Times New Roman"/>
            <w:b/>
          </w:rPr>
          <w:t>, Brazil</w:t>
        </w:r>
      </w:ins>
    </w:p>
    <w:p w14:paraId="34BC98DA" w14:textId="3C8732A7" w:rsidR="00116257" w:rsidRPr="00116257" w:rsidRDefault="008832DE" w:rsidP="00116257">
      <w:pPr>
        <w:widowControl w:val="0"/>
        <w:autoSpaceDE w:val="0"/>
        <w:autoSpaceDN w:val="0"/>
        <w:adjustRightInd w:val="0"/>
        <w:jc w:val="center"/>
        <w:rPr>
          <w:rFonts w:ascii="Times New Roman" w:hAnsi="Times New Roman" w:cs="Times New Roman"/>
        </w:rPr>
      </w:pPr>
      <w:ins w:id="22" w:author="Whitney Brown-Cross" w:date="2015-07-17T13:48:00Z">
        <w:r>
          <w:rPr>
            <w:rFonts w:ascii="Times New Roman" w:hAnsi="Times New Roman" w:cs="Times New Roman"/>
          </w:rPr>
          <w:t>Leblon Cachaça,</w:t>
        </w:r>
      </w:ins>
      <w:ins w:id="23" w:author="Whitney Brown-Cross" w:date="2015-07-17T13:49:00Z">
        <w:r w:rsidR="00F03DAF">
          <w:rPr>
            <w:rFonts w:ascii="Times New Roman" w:hAnsi="Times New Roman" w:cs="Times New Roman"/>
          </w:rPr>
          <w:t xml:space="preserve"> </w:t>
        </w:r>
      </w:ins>
      <w:ins w:id="24" w:author="Whitney Brown-Cross" w:date="2015-07-17T14:18:00Z">
        <w:r w:rsidR="00F03DAF">
          <w:rPr>
            <w:rFonts w:ascii="Times New Roman" w:hAnsi="Times New Roman" w:cs="Times New Roman"/>
          </w:rPr>
          <w:t xml:space="preserve">fresh pressed sugarcane juice, fresh </w:t>
        </w:r>
        <w:proofErr w:type="gramStart"/>
        <w:r w:rsidR="00F03DAF">
          <w:rPr>
            <w:rFonts w:ascii="Times New Roman" w:hAnsi="Times New Roman" w:cs="Times New Roman"/>
          </w:rPr>
          <w:t>lime juice</w:t>
        </w:r>
        <w:proofErr w:type="gramEnd"/>
        <w:r w:rsidR="00F03DAF">
          <w:rPr>
            <w:rFonts w:ascii="Times New Roman" w:hAnsi="Times New Roman" w:cs="Times New Roman"/>
          </w:rPr>
          <w:t xml:space="preserve">, </w:t>
        </w:r>
      </w:ins>
      <w:proofErr w:type="spellStart"/>
      <w:ins w:id="25" w:author="Whitney Brown-Cross" w:date="2015-07-17T13:49:00Z">
        <w:r w:rsidR="00F03DAF">
          <w:rPr>
            <w:rFonts w:ascii="Times New Roman" w:hAnsi="Times New Roman" w:cs="Times New Roman"/>
          </w:rPr>
          <w:t>demerara</w:t>
        </w:r>
        <w:proofErr w:type="spellEnd"/>
        <w:r w:rsidR="00F03DAF">
          <w:rPr>
            <w:rFonts w:ascii="Times New Roman" w:hAnsi="Times New Roman" w:cs="Times New Roman"/>
          </w:rPr>
          <w:t xml:space="preserve"> syrup</w:t>
        </w:r>
      </w:ins>
      <w:ins w:id="26" w:author="Whitney Brown-Cross" w:date="2015-07-17T14:18:00Z">
        <w:r w:rsidR="00F03DAF">
          <w:rPr>
            <w:rFonts w:ascii="Times New Roman" w:hAnsi="Times New Roman" w:cs="Times New Roman"/>
          </w:rPr>
          <w:t xml:space="preserve"> and Brazilian bitters</w:t>
        </w:r>
      </w:ins>
      <w:ins w:id="27" w:author="Whitney Brown-Cross" w:date="2015-07-17T13:49:00Z">
        <w:r>
          <w:rPr>
            <w:rFonts w:ascii="Times New Roman" w:hAnsi="Times New Roman" w:cs="Times New Roman"/>
          </w:rPr>
          <w:t>.</w:t>
        </w:r>
      </w:ins>
      <w:ins w:id="28" w:author="Whitney Brown-Cross" w:date="2015-07-17T13:48:00Z">
        <w:r>
          <w:rPr>
            <w:rFonts w:ascii="Times New Roman" w:hAnsi="Times New Roman" w:cs="Times New Roman"/>
          </w:rPr>
          <w:t xml:space="preserve"> Served </w:t>
        </w:r>
      </w:ins>
      <w:ins w:id="29" w:author="Whitney Brown-Cross" w:date="2015-07-17T13:49:00Z">
        <w:r>
          <w:rPr>
            <w:rFonts w:ascii="Times New Roman" w:hAnsi="Times New Roman" w:cs="Times New Roman"/>
          </w:rPr>
          <w:t xml:space="preserve">over ice </w:t>
        </w:r>
      </w:ins>
      <w:ins w:id="30" w:author="Whitney Brown-Cross" w:date="2015-07-17T13:48:00Z">
        <w:r>
          <w:rPr>
            <w:rFonts w:ascii="Times New Roman" w:hAnsi="Times New Roman" w:cs="Times New Roman"/>
          </w:rPr>
          <w:t xml:space="preserve">in a </w:t>
        </w:r>
      </w:ins>
      <w:ins w:id="31" w:author="Whitney Brown-Cross" w:date="2015-07-17T13:49:00Z">
        <w:r>
          <w:rPr>
            <w:rFonts w:ascii="Times New Roman" w:hAnsi="Times New Roman" w:cs="Times New Roman"/>
          </w:rPr>
          <w:t>wine glass, with a grapefruit twist.</w:t>
        </w:r>
      </w:ins>
    </w:p>
    <w:p w14:paraId="4240C115" w14:textId="77777777" w:rsidR="00116257" w:rsidRPr="00116257" w:rsidRDefault="00116257" w:rsidP="00116257">
      <w:pPr>
        <w:widowControl w:val="0"/>
        <w:autoSpaceDE w:val="0"/>
        <w:autoSpaceDN w:val="0"/>
        <w:adjustRightInd w:val="0"/>
        <w:jc w:val="center"/>
        <w:rPr>
          <w:rFonts w:ascii="Times New Roman" w:hAnsi="Times New Roman" w:cs="Times New Roman"/>
        </w:rPr>
      </w:pPr>
    </w:p>
    <w:p w14:paraId="493C0CF5" w14:textId="77777777" w:rsidR="00116257" w:rsidRPr="00116257" w:rsidRDefault="00116257" w:rsidP="00116257">
      <w:pPr>
        <w:widowControl w:val="0"/>
        <w:autoSpaceDE w:val="0"/>
        <w:autoSpaceDN w:val="0"/>
        <w:adjustRightInd w:val="0"/>
        <w:jc w:val="center"/>
        <w:rPr>
          <w:rFonts w:ascii="Times New Roman" w:hAnsi="Times New Roman" w:cs="Times New Roman"/>
        </w:rPr>
      </w:pPr>
    </w:p>
    <w:p w14:paraId="1FC9F40A" w14:textId="77777777" w:rsidR="00116257" w:rsidRPr="00116257" w:rsidRDefault="00116257" w:rsidP="00116257">
      <w:pPr>
        <w:widowControl w:val="0"/>
        <w:autoSpaceDE w:val="0"/>
        <w:autoSpaceDN w:val="0"/>
        <w:adjustRightInd w:val="0"/>
        <w:jc w:val="center"/>
        <w:rPr>
          <w:rFonts w:ascii="Times New Roman" w:hAnsi="Times New Roman" w:cs="Times New Roman"/>
        </w:rPr>
      </w:pPr>
      <w:r w:rsidRPr="00116257">
        <w:rPr>
          <w:rFonts w:ascii="Times New Roman" w:hAnsi="Times New Roman" w:cs="Times New Roman"/>
        </w:rPr>
        <w:t>Course 5</w:t>
      </w:r>
    </w:p>
    <w:p w14:paraId="26CAAFF9" w14:textId="06273A9E" w:rsidR="00116257" w:rsidRPr="00116257" w:rsidRDefault="00116257" w:rsidP="00116257">
      <w:pPr>
        <w:widowControl w:val="0"/>
        <w:autoSpaceDE w:val="0"/>
        <w:autoSpaceDN w:val="0"/>
        <w:adjustRightInd w:val="0"/>
        <w:jc w:val="center"/>
        <w:rPr>
          <w:rFonts w:ascii="Times New Roman" w:hAnsi="Times New Roman" w:cs="Times New Roman"/>
        </w:rPr>
      </w:pPr>
      <w:r w:rsidRPr="00116257">
        <w:rPr>
          <w:rFonts w:ascii="Times New Roman" w:hAnsi="Times New Roman" w:cs="Times New Roman"/>
        </w:rPr>
        <w:t>Baba Cachaça</w:t>
      </w:r>
    </w:p>
    <w:p w14:paraId="48CDAF49" w14:textId="77777777" w:rsidR="00116257" w:rsidRPr="00116257" w:rsidRDefault="00116257" w:rsidP="00116257">
      <w:pPr>
        <w:widowControl w:val="0"/>
        <w:autoSpaceDE w:val="0"/>
        <w:autoSpaceDN w:val="0"/>
        <w:adjustRightInd w:val="0"/>
        <w:jc w:val="center"/>
        <w:rPr>
          <w:rFonts w:ascii="Times New Roman" w:hAnsi="Times New Roman" w:cs="Times New Roman"/>
          <w:i/>
        </w:rPr>
      </w:pPr>
      <w:r w:rsidRPr="00116257">
        <w:rPr>
          <w:rFonts w:ascii="Times New Roman" w:hAnsi="Times New Roman" w:cs="Times New Roman"/>
          <w:i/>
        </w:rPr>
        <w:t>Lime, Mint, Vanilla</w:t>
      </w:r>
    </w:p>
    <w:p w14:paraId="15CA5678" w14:textId="77777777" w:rsidR="00116257" w:rsidRPr="00116257" w:rsidRDefault="00116257" w:rsidP="00116257">
      <w:pPr>
        <w:widowControl w:val="0"/>
        <w:autoSpaceDE w:val="0"/>
        <w:autoSpaceDN w:val="0"/>
        <w:adjustRightInd w:val="0"/>
        <w:jc w:val="center"/>
        <w:rPr>
          <w:rFonts w:ascii="Times New Roman" w:hAnsi="Times New Roman" w:cs="Times New Roman"/>
        </w:rPr>
      </w:pPr>
    </w:p>
    <w:p w14:paraId="0E63EFFF" w14:textId="2CBD0A38" w:rsidR="00116257" w:rsidRPr="00116257" w:rsidRDefault="00116257" w:rsidP="00116257">
      <w:pPr>
        <w:widowControl w:val="0"/>
        <w:autoSpaceDE w:val="0"/>
        <w:autoSpaceDN w:val="0"/>
        <w:adjustRightInd w:val="0"/>
        <w:jc w:val="center"/>
        <w:rPr>
          <w:rFonts w:ascii="Times New Roman" w:hAnsi="Times New Roman" w:cs="Times New Roman"/>
        </w:rPr>
      </w:pPr>
      <w:r w:rsidRPr="00116257">
        <w:rPr>
          <w:rFonts w:ascii="Times New Roman" w:hAnsi="Times New Roman" w:cs="Times New Roman"/>
        </w:rPr>
        <w:t>Paired with</w:t>
      </w:r>
    </w:p>
    <w:p w14:paraId="2AFAB82B" w14:textId="5E2D7C02" w:rsidR="00116257" w:rsidRPr="00116257" w:rsidRDefault="00116257" w:rsidP="00116257">
      <w:pPr>
        <w:widowControl w:val="0"/>
        <w:autoSpaceDE w:val="0"/>
        <w:autoSpaceDN w:val="0"/>
        <w:adjustRightInd w:val="0"/>
        <w:jc w:val="center"/>
        <w:rPr>
          <w:rFonts w:ascii="Times New Roman" w:hAnsi="Times New Roman" w:cs="Times New Roman"/>
          <w:b/>
        </w:rPr>
      </w:pPr>
      <w:proofErr w:type="spellStart"/>
      <w:r w:rsidRPr="00116257">
        <w:rPr>
          <w:rFonts w:ascii="Times New Roman" w:hAnsi="Times New Roman" w:cs="Times New Roman"/>
          <w:b/>
        </w:rPr>
        <w:t>Garoto</w:t>
      </w:r>
      <w:proofErr w:type="spellEnd"/>
      <w:r w:rsidRPr="00116257">
        <w:rPr>
          <w:rFonts w:ascii="Times New Roman" w:hAnsi="Times New Roman" w:cs="Times New Roman"/>
          <w:b/>
        </w:rPr>
        <w:t xml:space="preserve"> Old Fashioned by Daniel de Oliveira</w:t>
      </w:r>
      <w:r w:rsidR="003479FD">
        <w:rPr>
          <w:rFonts w:ascii="Times New Roman" w:hAnsi="Times New Roman" w:cs="Times New Roman"/>
          <w:b/>
        </w:rPr>
        <w:t xml:space="preserve"> of Chicago</w:t>
      </w:r>
    </w:p>
    <w:p w14:paraId="68D5B89A" w14:textId="6B3DC2CF" w:rsidR="00116257" w:rsidRDefault="00116257" w:rsidP="00116257">
      <w:pPr>
        <w:widowControl w:val="0"/>
        <w:autoSpaceDE w:val="0"/>
        <w:autoSpaceDN w:val="0"/>
        <w:adjustRightInd w:val="0"/>
        <w:jc w:val="center"/>
        <w:rPr>
          <w:rFonts w:ascii="Times New Roman" w:hAnsi="Times New Roman" w:cs="Times New Roman"/>
        </w:rPr>
      </w:pPr>
      <w:r w:rsidRPr="00116257">
        <w:rPr>
          <w:rFonts w:ascii="Times New Roman" w:hAnsi="Times New Roman" w:cs="Times New Roman"/>
        </w:rPr>
        <w:t xml:space="preserve">Peanut butter cup-infused Maison Leblon </w:t>
      </w:r>
      <w:proofErr w:type="spellStart"/>
      <w:r w:rsidRPr="00116257">
        <w:rPr>
          <w:rFonts w:ascii="Times New Roman" w:hAnsi="Times New Roman" w:cs="Times New Roman"/>
        </w:rPr>
        <w:t>Reserva</w:t>
      </w:r>
      <w:proofErr w:type="spellEnd"/>
      <w:r w:rsidRPr="00116257">
        <w:rPr>
          <w:rFonts w:ascii="Times New Roman" w:hAnsi="Times New Roman" w:cs="Times New Roman"/>
        </w:rPr>
        <w:t xml:space="preserve"> Especial, </w:t>
      </w:r>
      <w:proofErr w:type="spellStart"/>
      <w:r w:rsidRPr="00116257">
        <w:rPr>
          <w:rFonts w:ascii="Times New Roman" w:hAnsi="Times New Roman" w:cs="Times New Roman"/>
        </w:rPr>
        <w:t>Giffard</w:t>
      </w:r>
      <w:proofErr w:type="spellEnd"/>
      <w:r w:rsidRPr="00116257">
        <w:rPr>
          <w:rFonts w:ascii="Times New Roman" w:hAnsi="Times New Roman" w:cs="Times New Roman"/>
        </w:rPr>
        <w:t xml:space="preserve"> Banana Liqueur, </w:t>
      </w:r>
      <w:proofErr w:type="spellStart"/>
      <w:r w:rsidRPr="00116257">
        <w:rPr>
          <w:rFonts w:ascii="Times New Roman" w:hAnsi="Times New Roman" w:cs="Times New Roman"/>
        </w:rPr>
        <w:t>Demerara</w:t>
      </w:r>
      <w:proofErr w:type="spellEnd"/>
      <w:r w:rsidRPr="00116257">
        <w:rPr>
          <w:rFonts w:ascii="Times New Roman" w:hAnsi="Times New Roman" w:cs="Times New Roman"/>
        </w:rPr>
        <w:t xml:space="preserve"> syrup, Angostura and Bitter Truth chocolate bitters. Served in an old fashioned glass, and garnished with a lemon peel.</w:t>
      </w:r>
    </w:p>
    <w:p w14:paraId="22424FEE" w14:textId="77777777" w:rsidR="00116257" w:rsidRDefault="00116257" w:rsidP="00A9731F">
      <w:pPr>
        <w:widowControl w:val="0"/>
        <w:autoSpaceDE w:val="0"/>
        <w:autoSpaceDN w:val="0"/>
        <w:adjustRightInd w:val="0"/>
        <w:rPr>
          <w:rFonts w:ascii="Times New Roman" w:hAnsi="Times New Roman" w:cs="Times New Roman"/>
        </w:rPr>
      </w:pPr>
    </w:p>
    <w:p w14:paraId="24BB1D32" w14:textId="77777777" w:rsidR="00C45EF8" w:rsidRDefault="00C45EF8" w:rsidP="00A9731F">
      <w:pPr>
        <w:widowControl w:val="0"/>
        <w:autoSpaceDE w:val="0"/>
        <w:autoSpaceDN w:val="0"/>
        <w:adjustRightInd w:val="0"/>
        <w:rPr>
          <w:rFonts w:ascii="Times New Roman" w:hAnsi="Times New Roman" w:cs="Times New Roman"/>
        </w:rPr>
      </w:pPr>
    </w:p>
    <w:p w14:paraId="2A0068FC" w14:textId="2B4D1939" w:rsidR="00116257" w:rsidRDefault="00367412" w:rsidP="00A9731F">
      <w:pPr>
        <w:widowControl w:val="0"/>
        <w:autoSpaceDE w:val="0"/>
        <w:autoSpaceDN w:val="0"/>
        <w:adjustRightInd w:val="0"/>
      </w:pPr>
      <w:r>
        <w:rPr>
          <w:rFonts w:ascii="Times New Roman" w:hAnsi="Times New Roman" w:cs="Times New Roman"/>
        </w:rPr>
        <w:t>More information is</w:t>
      </w:r>
      <w:r w:rsidRPr="00A9731F">
        <w:rPr>
          <w:rFonts w:ascii="Times New Roman" w:hAnsi="Times New Roman" w:cs="Times New Roman"/>
        </w:rPr>
        <w:t xml:space="preserve"> available at </w:t>
      </w:r>
      <w:hyperlink r:id="rId11" w:history="1">
        <w:r w:rsidRPr="007E6142">
          <w:rPr>
            <w:rStyle w:val="Hyperlink"/>
          </w:rPr>
          <w:t>http://talesofthecocktail.com/dining-events/leblon-10th-anniversary-dinner/</w:t>
        </w:r>
      </w:hyperlink>
      <w:r>
        <w:t>.</w:t>
      </w:r>
    </w:p>
    <w:p w14:paraId="47CD5C19" w14:textId="77777777" w:rsidR="00367412" w:rsidRDefault="00367412" w:rsidP="00A9731F">
      <w:pPr>
        <w:widowControl w:val="0"/>
        <w:autoSpaceDE w:val="0"/>
        <w:autoSpaceDN w:val="0"/>
        <w:adjustRightInd w:val="0"/>
      </w:pPr>
    </w:p>
    <w:p w14:paraId="2C53145C" w14:textId="77777777" w:rsidR="00367412" w:rsidRPr="00A9731F" w:rsidRDefault="00367412" w:rsidP="00A9731F">
      <w:pPr>
        <w:widowControl w:val="0"/>
        <w:autoSpaceDE w:val="0"/>
        <w:autoSpaceDN w:val="0"/>
        <w:adjustRightInd w:val="0"/>
        <w:rPr>
          <w:rFonts w:ascii="Times New Roman" w:hAnsi="Times New Roman" w:cs="Times New Roman"/>
        </w:rPr>
      </w:pPr>
    </w:p>
    <w:p w14:paraId="35DFDF1B" w14:textId="77777777" w:rsidR="00A9731F" w:rsidRPr="00A9731F" w:rsidRDefault="00A9731F" w:rsidP="00A9731F">
      <w:pPr>
        <w:widowControl w:val="0"/>
        <w:autoSpaceDE w:val="0"/>
        <w:autoSpaceDN w:val="0"/>
        <w:adjustRightInd w:val="0"/>
        <w:rPr>
          <w:rFonts w:ascii="Times New Roman" w:hAnsi="Times New Roman" w:cs="Times New Roman"/>
        </w:rPr>
      </w:pPr>
    </w:p>
    <w:p w14:paraId="40F472BC" w14:textId="77777777" w:rsidR="00C45EF8" w:rsidRPr="00A9731F" w:rsidRDefault="00C45EF8" w:rsidP="00C45EF8">
      <w:pPr>
        <w:widowControl w:val="0"/>
        <w:autoSpaceDE w:val="0"/>
        <w:autoSpaceDN w:val="0"/>
        <w:adjustRightInd w:val="0"/>
        <w:spacing w:after="280"/>
        <w:jc w:val="both"/>
        <w:rPr>
          <w:rFonts w:ascii="Times New Roman" w:hAnsi="Times New Roman" w:cs="Times New Roman"/>
        </w:rPr>
      </w:pPr>
      <w:r w:rsidRPr="00A9731F">
        <w:rPr>
          <w:rFonts w:ascii="Times New Roman" w:hAnsi="Times New Roman" w:cs="Times New Roman"/>
          <w:b/>
          <w:bCs/>
        </w:rPr>
        <w:t>About Leblon Cachaça</w:t>
      </w:r>
    </w:p>
    <w:p w14:paraId="7CE279E0" w14:textId="000182DB" w:rsidR="00C45EF8" w:rsidRPr="00A9731F" w:rsidRDefault="00C45EF8" w:rsidP="00C45EF8">
      <w:pPr>
        <w:widowControl w:val="0"/>
        <w:autoSpaceDE w:val="0"/>
        <w:autoSpaceDN w:val="0"/>
        <w:adjustRightInd w:val="0"/>
        <w:spacing w:after="280"/>
        <w:rPr>
          <w:rFonts w:ascii="Times New Roman" w:hAnsi="Times New Roman" w:cs="Times New Roman"/>
        </w:rPr>
      </w:pPr>
      <w:r w:rsidRPr="00A9731F">
        <w:rPr>
          <w:rFonts w:ascii="Times New Roman" w:hAnsi="Times New Roman" w:cs="Times New Roman"/>
        </w:rPr>
        <w:t>Leblon is a handcrafted</w:t>
      </w:r>
      <w:r>
        <w:rPr>
          <w:rFonts w:ascii="Times New Roman" w:hAnsi="Times New Roman" w:cs="Times New Roman"/>
        </w:rPr>
        <w:t xml:space="preserve"> premium artisanal</w:t>
      </w:r>
      <w:r w:rsidRPr="00A9731F">
        <w:rPr>
          <w:rFonts w:ascii="Times New Roman" w:hAnsi="Times New Roman" w:cs="Times New Roman"/>
        </w:rPr>
        <w:t xml:space="preserve"> Cachaça (pronounced </w:t>
      </w:r>
      <w:proofErr w:type="spellStart"/>
      <w:r w:rsidRPr="00A9731F">
        <w:rPr>
          <w:rFonts w:ascii="Times New Roman" w:hAnsi="Times New Roman" w:cs="Times New Roman"/>
        </w:rPr>
        <w:t>ka</w:t>
      </w:r>
      <w:proofErr w:type="spellEnd"/>
      <w:r w:rsidRPr="00A9731F">
        <w:rPr>
          <w:rFonts w:ascii="Times New Roman" w:hAnsi="Times New Roman" w:cs="Times New Roman"/>
        </w:rPr>
        <w:t>-SHA-</w:t>
      </w:r>
      <w:proofErr w:type="spellStart"/>
      <w:r w:rsidRPr="00A9731F">
        <w:rPr>
          <w:rFonts w:ascii="Times New Roman" w:hAnsi="Times New Roman" w:cs="Times New Roman"/>
        </w:rPr>
        <w:t>sa</w:t>
      </w:r>
      <w:proofErr w:type="spellEnd"/>
      <w:r w:rsidRPr="00A9731F">
        <w:rPr>
          <w:rFonts w:ascii="Times New Roman" w:hAnsi="Times New Roman" w:cs="Times New Roman"/>
        </w:rPr>
        <w:t xml:space="preserve">) produced at Maison Leblon in Minas Gerais, Brazil’s fertile agricultural heartland.  Leblon is already </w:t>
      </w:r>
      <w:r>
        <w:rPr>
          <w:rFonts w:ascii="Times New Roman" w:hAnsi="Times New Roman" w:cs="Times New Roman"/>
        </w:rPr>
        <w:t>a</w:t>
      </w:r>
      <w:r w:rsidRPr="00A9731F">
        <w:rPr>
          <w:rFonts w:ascii="Times New Roman" w:hAnsi="Times New Roman" w:cs="Times New Roman"/>
        </w:rPr>
        <w:t xml:space="preserve"> favorite </w:t>
      </w:r>
      <w:proofErr w:type="spellStart"/>
      <w:r w:rsidRPr="00A9731F">
        <w:rPr>
          <w:rFonts w:ascii="Times New Roman" w:hAnsi="Times New Roman" w:cs="Times New Roman"/>
        </w:rPr>
        <w:t>alambique</w:t>
      </w:r>
      <w:proofErr w:type="spellEnd"/>
      <w:r w:rsidRPr="00A9731F">
        <w:rPr>
          <w:rFonts w:ascii="Times New Roman" w:hAnsi="Times New Roman" w:cs="Times New Roman"/>
        </w:rPr>
        <w:t xml:space="preserve"> </w:t>
      </w:r>
      <w:ins w:id="32" w:author="Amy Federman" w:date="2015-07-13T17:21:00Z">
        <w:r w:rsidR="00AB2F30">
          <w:rPr>
            <w:rFonts w:ascii="Times New Roman" w:hAnsi="Times New Roman" w:cs="Times New Roman"/>
          </w:rPr>
          <w:t>c</w:t>
        </w:r>
      </w:ins>
      <w:r w:rsidRPr="00A9731F">
        <w:rPr>
          <w:rFonts w:ascii="Times New Roman" w:hAnsi="Times New Roman" w:cs="Times New Roman"/>
        </w:rPr>
        <w:t xml:space="preserve">achaça in top culinary venues in Brazil, where </w:t>
      </w:r>
      <w:ins w:id="33" w:author="Amy Federman" w:date="2015-07-13T17:21:00Z">
        <w:r w:rsidR="00AB2F30">
          <w:rPr>
            <w:rFonts w:ascii="Times New Roman" w:hAnsi="Times New Roman" w:cs="Times New Roman"/>
          </w:rPr>
          <w:t>c</w:t>
        </w:r>
        <w:r w:rsidR="00AB2F30" w:rsidRPr="00A9731F">
          <w:rPr>
            <w:rFonts w:ascii="Times New Roman" w:hAnsi="Times New Roman" w:cs="Times New Roman"/>
          </w:rPr>
          <w:t xml:space="preserve">achaça </w:t>
        </w:r>
      </w:ins>
      <w:r w:rsidRPr="00A9731F">
        <w:rPr>
          <w:rFonts w:ascii="Times New Roman" w:hAnsi="Times New Roman" w:cs="Times New Roman"/>
        </w:rPr>
        <w:t xml:space="preserve">is the national spirit.  It is also the key </w:t>
      </w:r>
      <w:r w:rsidRPr="00A9731F">
        <w:rPr>
          <w:rFonts w:ascii="Times New Roman" w:hAnsi="Times New Roman" w:cs="Times New Roman"/>
        </w:rPr>
        <w:lastRenderedPageBreak/>
        <w:t xml:space="preserve">ingredient to the </w:t>
      </w:r>
      <w:proofErr w:type="spellStart"/>
      <w:ins w:id="34" w:author="Amy Federman" w:date="2015-07-13T17:21:00Z">
        <w:r w:rsidR="00AB2F30">
          <w:rPr>
            <w:rFonts w:ascii="Times New Roman" w:hAnsi="Times New Roman" w:cs="Times New Roman"/>
          </w:rPr>
          <w:t>c</w:t>
        </w:r>
        <w:r w:rsidR="00AB2F30" w:rsidRPr="00A9731F">
          <w:rPr>
            <w:rFonts w:ascii="Times New Roman" w:hAnsi="Times New Roman" w:cs="Times New Roman"/>
          </w:rPr>
          <w:t>aipirinha</w:t>
        </w:r>
        <w:proofErr w:type="spellEnd"/>
        <w:r w:rsidR="00AB2F30" w:rsidRPr="00A9731F">
          <w:rPr>
            <w:rFonts w:ascii="Times New Roman" w:hAnsi="Times New Roman" w:cs="Times New Roman"/>
          </w:rPr>
          <w:t xml:space="preserve"> </w:t>
        </w:r>
      </w:ins>
      <w:r w:rsidRPr="00A9731F">
        <w:rPr>
          <w:rFonts w:ascii="Times New Roman" w:hAnsi="Times New Roman" w:cs="Times New Roman"/>
        </w:rPr>
        <w:t xml:space="preserve">(pronounced </w:t>
      </w:r>
      <w:proofErr w:type="spellStart"/>
      <w:r w:rsidRPr="00A9731F">
        <w:rPr>
          <w:rFonts w:ascii="Times New Roman" w:hAnsi="Times New Roman" w:cs="Times New Roman"/>
        </w:rPr>
        <w:t>kai</w:t>
      </w:r>
      <w:proofErr w:type="spellEnd"/>
      <w:r w:rsidRPr="00A9731F">
        <w:rPr>
          <w:rFonts w:ascii="Times New Roman" w:hAnsi="Times New Roman" w:cs="Times New Roman"/>
        </w:rPr>
        <w:t>-</w:t>
      </w:r>
      <w:proofErr w:type="spellStart"/>
      <w:r w:rsidRPr="00A9731F">
        <w:rPr>
          <w:rFonts w:ascii="Times New Roman" w:hAnsi="Times New Roman" w:cs="Times New Roman"/>
        </w:rPr>
        <w:t>pur</w:t>
      </w:r>
      <w:proofErr w:type="spellEnd"/>
      <w:r w:rsidRPr="00A9731F">
        <w:rPr>
          <w:rFonts w:ascii="Times New Roman" w:hAnsi="Times New Roman" w:cs="Times New Roman"/>
        </w:rPr>
        <w:t>-EEN-</w:t>
      </w:r>
      <w:proofErr w:type="spellStart"/>
      <w:r w:rsidRPr="00A9731F">
        <w:rPr>
          <w:rFonts w:ascii="Times New Roman" w:hAnsi="Times New Roman" w:cs="Times New Roman"/>
        </w:rPr>
        <w:t>ya</w:t>
      </w:r>
      <w:proofErr w:type="spellEnd"/>
      <w:r w:rsidRPr="00A9731F">
        <w:rPr>
          <w:rFonts w:ascii="Times New Roman" w:hAnsi="Times New Roman" w:cs="Times New Roman"/>
        </w:rPr>
        <w:t>), the wildly popular, muddled lime cocktail and national treasure of Brazil.</w:t>
      </w:r>
    </w:p>
    <w:p w14:paraId="176A6F94" w14:textId="77777777" w:rsidR="00C45EF8" w:rsidRPr="00A9731F" w:rsidRDefault="00C45EF8" w:rsidP="00C45EF8">
      <w:pPr>
        <w:widowControl w:val="0"/>
        <w:autoSpaceDE w:val="0"/>
        <w:autoSpaceDN w:val="0"/>
        <w:adjustRightInd w:val="0"/>
        <w:spacing w:after="280"/>
        <w:rPr>
          <w:rFonts w:ascii="Times New Roman" w:hAnsi="Times New Roman" w:cs="Times New Roman"/>
        </w:rPr>
      </w:pPr>
      <w:r w:rsidRPr="00A9731F">
        <w:rPr>
          <w:rFonts w:ascii="Times New Roman" w:hAnsi="Times New Roman" w:cs="Times New Roman"/>
        </w:rPr>
        <w:t xml:space="preserve">Overseen by Gilles </w:t>
      </w:r>
      <w:proofErr w:type="spellStart"/>
      <w:r w:rsidRPr="00A9731F">
        <w:rPr>
          <w:rFonts w:ascii="Times New Roman" w:hAnsi="Times New Roman" w:cs="Times New Roman"/>
        </w:rPr>
        <w:t>Merlet</w:t>
      </w:r>
      <w:proofErr w:type="spellEnd"/>
      <w:r w:rsidRPr="00A9731F">
        <w:rPr>
          <w:rFonts w:ascii="Times New Roman" w:hAnsi="Times New Roman" w:cs="Times New Roman"/>
        </w:rPr>
        <w:t xml:space="preserve">, one of the world’s preeminent Master Distillers, </w:t>
      </w:r>
      <w:proofErr w:type="spellStart"/>
      <w:r w:rsidRPr="00A9731F">
        <w:rPr>
          <w:rFonts w:ascii="Times New Roman" w:hAnsi="Times New Roman" w:cs="Times New Roman"/>
        </w:rPr>
        <w:t>Leblon’s</w:t>
      </w:r>
      <w:proofErr w:type="spellEnd"/>
      <w:r w:rsidRPr="00A9731F">
        <w:rPr>
          <w:rFonts w:ascii="Times New Roman" w:hAnsi="Times New Roman" w:cs="Times New Roman"/>
        </w:rPr>
        <w:t xml:space="preserve"> special quality is achieved with painstaking attention to every detail in the production process, from the cutting of the fresh sugar cane, fermentation, and distillation, to the filtering, blending, and resting in XO Cognac casks for up to six months.  The result is a lively, fruity nose with complex layers of flavor and an ultra-smooth finish that is perfect alone, mixed with fruit juice, in a traditional Caipirinha, or as a Brazilian twist to any cocktail.  Winner of “Best Cachaça” a record six times, as well as an unprecedented nine consecutive gold medals from 2006 to 2014 at </w:t>
      </w:r>
      <w:r>
        <w:rPr>
          <w:rFonts w:ascii="Times New Roman" w:hAnsi="Times New Roman" w:cs="Times New Roman"/>
        </w:rPr>
        <w:t>the San Francisco</w:t>
      </w:r>
      <w:r w:rsidRPr="00A9731F">
        <w:rPr>
          <w:rFonts w:ascii="Times New Roman" w:hAnsi="Times New Roman" w:cs="Times New Roman"/>
        </w:rPr>
        <w:t xml:space="preserve"> World Spirits Competition, Leblon is available in all 50 U.S. States.  Leblon is also widely sold in Europe, as well as Asia and Australia.  </w:t>
      </w:r>
    </w:p>
    <w:p w14:paraId="69473523" w14:textId="77777777" w:rsidR="00C45EF8" w:rsidRPr="00A9731F" w:rsidRDefault="00C45EF8" w:rsidP="00C45EF8">
      <w:pPr>
        <w:widowControl w:val="0"/>
        <w:autoSpaceDE w:val="0"/>
        <w:autoSpaceDN w:val="0"/>
        <w:adjustRightInd w:val="0"/>
        <w:rPr>
          <w:rFonts w:ascii="Times New Roman" w:hAnsi="Times New Roman" w:cs="Times New Roman"/>
        </w:rPr>
      </w:pPr>
      <w:r w:rsidRPr="00A9731F">
        <w:rPr>
          <w:rFonts w:ascii="Times New Roman" w:hAnsi="Times New Roman" w:cs="Times New Roman"/>
        </w:rPr>
        <w:t xml:space="preserve">Leblon recently introduced Maison Leblon </w:t>
      </w:r>
      <w:proofErr w:type="spellStart"/>
      <w:r w:rsidRPr="00A9731F">
        <w:rPr>
          <w:rFonts w:ascii="Times New Roman" w:hAnsi="Times New Roman" w:cs="Times New Roman"/>
        </w:rPr>
        <w:t>Res</w:t>
      </w:r>
      <w:r>
        <w:rPr>
          <w:rFonts w:ascii="Times New Roman" w:hAnsi="Times New Roman" w:cs="Times New Roman"/>
        </w:rPr>
        <w:t>erva</w:t>
      </w:r>
      <w:proofErr w:type="spellEnd"/>
      <w:r>
        <w:rPr>
          <w:rFonts w:ascii="Times New Roman" w:hAnsi="Times New Roman" w:cs="Times New Roman"/>
        </w:rPr>
        <w:t xml:space="preserve"> Especial</w:t>
      </w:r>
      <w:r w:rsidRPr="00A9731F">
        <w:rPr>
          <w:rFonts w:ascii="Times New Roman" w:hAnsi="Times New Roman" w:cs="Times New Roman"/>
        </w:rPr>
        <w:t xml:space="preserve">, which is aged for two years in the highest grade, new </w:t>
      </w:r>
      <w:proofErr w:type="spellStart"/>
      <w:r w:rsidRPr="00A9731F">
        <w:rPr>
          <w:rFonts w:ascii="Times New Roman" w:hAnsi="Times New Roman" w:cs="Times New Roman"/>
        </w:rPr>
        <w:t>Limousin</w:t>
      </w:r>
      <w:proofErr w:type="spellEnd"/>
      <w:r w:rsidRPr="00A9731F">
        <w:rPr>
          <w:rFonts w:ascii="Times New Roman" w:hAnsi="Times New Roman" w:cs="Times New Roman"/>
        </w:rPr>
        <w:t xml:space="preserve"> French oak and expertly blended by Mr. </w:t>
      </w:r>
      <w:proofErr w:type="spellStart"/>
      <w:r w:rsidRPr="00A9731F">
        <w:rPr>
          <w:rFonts w:ascii="Times New Roman" w:hAnsi="Times New Roman" w:cs="Times New Roman"/>
        </w:rPr>
        <w:t>Merlet</w:t>
      </w:r>
      <w:proofErr w:type="spellEnd"/>
      <w:r w:rsidRPr="00A9731F">
        <w:rPr>
          <w:rFonts w:ascii="Times New Roman" w:hAnsi="Times New Roman" w:cs="Times New Roman"/>
        </w:rPr>
        <w:t xml:space="preserve">.  It earned “Best Cachaça - Double Gold” in the 2012 San Francisco </w:t>
      </w:r>
      <w:r>
        <w:rPr>
          <w:rFonts w:ascii="Times New Roman" w:hAnsi="Times New Roman" w:cs="Times New Roman"/>
        </w:rPr>
        <w:t xml:space="preserve">World </w:t>
      </w:r>
      <w:r w:rsidRPr="00A9731F">
        <w:rPr>
          <w:rFonts w:ascii="Times New Roman" w:hAnsi="Times New Roman" w:cs="Times New Roman"/>
        </w:rPr>
        <w:t xml:space="preserve">Spirits Competition; “Gold” in the 2013 San Francisco </w:t>
      </w:r>
      <w:r>
        <w:rPr>
          <w:rFonts w:ascii="Times New Roman" w:hAnsi="Times New Roman" w:cs="Times New Roman"/>
        </w:rPr>
        <w:t xml:space="preserve">World </w:t>
      </w:r>
      <w:r w:rsidRPr="00A9731F">
        <w:rPr>
          <w:rFonts w:ascii="Times New Roman" w:hAnsi="Times New Roman" w:cs="Times New Roman"/>
        </w:rPr>
        <w:t>Spirits Competition; and, “Gold Outstanding” in the 2013 International Wine &amp; Spirits Competition.</w:t>
      </w:r>
    </w:p>
    <w:p w14:paraId="6BCE7EA4" w14:textId="77777777" w:rsidR="00C45EF8" w:rsidRPr="00A9731F" w:rsidRDefault="00C45EF8" w:rsidP="00C45EF8">
      <w:pPr>
        <w:widowControl w:val="0"/>
        <w:autoSpaceDE w:val="0"/>
        <w:autoSpaceDN w:val="0"/>
        <w:adjustRightInd w:val="0"/>
        <w:rPr>
          <w:rFonts w:ascii="Times New Roman" w:hAnsi="Times New Roman" w:cs="Times New Roman"/>
        </w:rPr>
      </w:pPr>
    </w:p>
    <w:p w14:paraId="6BDD4E3D" w14:textId="77777777" w:rsidR="00C45EF8" w:rsidRDefault="00C45EF8" w:rsidP="00C45EF8">
      <w:pPr>
        <w:widowControl w:val="0"/>
        <w:autoSpaceDE w:val="0"/>
        <w:autoSpaceDN w:val="0"/>
        <w:adjustRightInd w:val="0"/>
        <w:spacing w:after="280"/>
        <w:rPr>
          <w:rFonts w:ascii="Times New Roman" w:hAnsi="Times New Roman" w:cs="Times New Roman"/>
        </w:rPr>
      </w:pPr>
      <w:r w:rsidRPr="00A9731F">
        <w:rPr>
          <w:rFonts w:ascii="Times New Roman" w:hAnsi="Times New Roman" w:cs="Times New Roman"/>
        </w:rPr>
        <w:t xml:space="preserve">The company also produces Cedilla Açai Liqueur, which is made by macerating Amazonian </w:t>
      </w:r>
      <w:proofErr w:type="spellStart"/>
      <w:r w:rsidRPr="00A9731F">
        <w:rPr>
          <w:rFonts w:ascii="Times New Roman" w:hAnsi="Times New Roman" w:cs="Times New Roman"/>
        </w:rPr>
        <w:t>Sambazon</w:t>
      </w:r>
      <w:proofErr w:type="spellEnd"/>
      <w:r w:rsidRPr="00A9731F">
        <w:rPr>
          <w:rFonts w:ascii="Times New Roman" w:hAnsi="Times New Roman" w:cs="Times New Roman"/>
        </w:rPr>
        <w:t xml:space="preserve"> Açai berries with the highest quality </w:t>
      </w:r>
      <w:proofErr w:type="spellStart"/>
      <w:r w:rsidRPr="00A9731F">
        <w:rPr>
          <w:rFonts w:ascii="Times New Roman" w:hAnsi="Times New Roman" w:cs="Times New Roman"/>
        </w:rPr>
        <w:t>alambique</w:t>
      </w:r>
      <w:proofErr w:type="spellEnd"/>
      <w:r w:rsidRPr="00A9731F">
        <w:rPr>
          <w:rFonts w:ascii="Times New Roman" w:hAnsi="Times New Roman" w:cs="Times New Roman"/>
        </w:rPr>
        <w:t xml:space="preserve"> Cachaça from Maison Leblon.  Cedilla earned a “Best Fruit Liqueur - Double Gold” in the 2013 San Francisco </w:t>
      </w:r>
      <w:r>
        <w:rPr>
          <w:rFonts w:ascii="Times New Roman" w:hAnsi="Times New Roman" w:cs="Times New Roman"/>
        </w:rPr>
        <w:t xml:space="preserve">World </w:t>
      </w:r>
      <w:r w:rsidRPr="00A9731F">
        <w:rPr>
          <w:rFonts w:ascii="Times New Roman" w:hAnsi="Times New Roman" w:cs="Times New Roman"/>
        </w:rPr>
        <w:t>Spirits Competition.</w:t>
      </w:r>
    </w:p>
    <w:p w14:paraId="31DD470B" w14:textId="56D6CF44" w:rsidR="00C45EF8" w:rsidRDefault="00C45EF8" w:rsidP="00C45EF8">
      <w:pPr>
        <w:widowControl w:val="0"/>
        <w:autoSpaceDE w:val="0"/>
        <w:autoSpaceDN w:val="0"/>
        <w:adjustRightInd w:val="0"/>
        <w:rPr>
          <w:rFonts w:ascii="Times New Roman" w:hAnsi="Times New Roman" w:cs="Times New Roman"/>
        </w:rPr>
      </w:pPr>
      <w:r>
        <w:rPr>
          <w:rFonts w:ascii="Times New Roman" w:hAnsi="Times New Roman" w:cs="Times New Roman"/>
        </w:rPr>
        <w:t xml:space="preserve">The newest Leblon expression is the limited-release Maison Leblon </w:t>
      </w:r>
      <w:proofErr w:type="spellStart"/>
      <w:r>
        <w:rPr>
          <w:rFonts w:ascii="Times New Roman" w:hAnsi="Times New Roman" w:cs="Times New Roman"/>
        </w:rPr>
        <w:t>Seleção</w:t>
      </w:r>
      <w:proofErr w:type="spellEnd"/>
      <w:r>
        <w:rPr>
          <w:rFonts w:ascii="Times New Roman" w:hAnsi="Times New Roman" w:cs="Times New Roman"/>
        </w:rPr>
        <w:t xml:space="preserve"> Verde. Made from the most select sugar cane during the heart of the 2014 harvest, </w:t>
      </w:r>
      <w:proofErr w:type="spellStart"/>
      <w:r>
        <w:rPr>
          <w:rFonts w:ascii="Times New Roman" w:hAnsi="Times New Roman" w:cs="Times New Roman"/>
        </w:rPr>
        <w:t>Seleção</w:t>
      </w:r>
      <w:proofErr w:type="spellEnd"/>
      <w:r>
        <w:rPr>
          <w:rFonts w:ascii="Times New Roman" w:hAnsi="Times New Roman" w:cs="Times New Roman"/>
        </w:rPr>
        <w:t xml:space="preserve"> Verde is a still-strength unfiltered </w:t>
      </w:r>
      <w:proofErr w:type="spellStart"/>
      <w:r>
        <w:rPr>
          <w:rFonts w:ascii="Times New Roman" w:hAnsi="Times New Roman" w:cs="Times New Roman"/>
        </w:rPr>
        <w:t>alambique</w:t>
      </w:r>
      <w:proofErr w:type="spellEnd"/>
      <w:r>
        <w:rPr>
          <w:rFonts w:ascii="Times New Roman" w:hAnsi="Times New Roman" w:cs="Times New Roman"/>
        </w:rPr>
        <w:t xml:space="preserve"> cachaça from the Maison Leblon in </w:t>
      </w:r>
      <w:proofErr w:type="spellStart"/>
      <w:r>
        <w:rPr>
          <w:rFonts w:ascii="Times New Roman" w:hAnsi="Times New Roman" w:cs="Times New Roman"/>
        </w:rPr>
        <w:t>Patos</w:t>
      </w:r>
      <w:proofErr w:type="spellEnd"/>
      <w:r>
        <w:rPr>
          <w:rFonts w:ascii="Times New Roman" w:hAnsi="Times New Roman" w:cs="Times New Roman"/>
        </w:rPr>
        <w:t xml:space="preserve"> de Minas, Minas Gerais. </w:t>
      </w:r>
      <w:proofErr w:type="gramStart"/>
      <w:r>
        <w:rPr>
          <w:rFonts w:ascii="Times New Roman" w:hAnsi="Times New Roman" w:cs="Times New Roman"/>
        </w:rPr>
        <w:t>With notes of lemongrass, lychee, and fresh citrus.</w:t>
      </w:r>
      <w:proofErr w:type="gramEnd"/>
    </w:p>
    <w:p w14:paraId="09DA3FB8" w14:textId="77777777" w:rsidR="00C45EF8" w:rsidRDefault="00C45EF8" w:rsidP="00C45EF8">
      <w:pPr>
        <w:widowControl w:val="0"/>
        <w:autoSpaceDE w:val="0"/>
        <w:autoSpaceDN w:val="0"/>
        <w:adjustRightInd w:val="0"/>
        <w:rPr>
          <w:rFonts w:ascii="Times New Roman" w:hAnsi="Times New Roman" w:cs="Times New Roman"/>
        </w:rPr>
      </w:pPr>
    </w:p>
    <w:p w14:paraId="15B5DF50" w14:textId="77777777" w:rsidR="00AB2F30" w:rsidRDefault="00C45EF8" w:rsidP="00AB2F30">
      <w:pPr>
        <w:widowControl w:val="0"/>
        <w:autoSpaceDE w:val="0"/>
        <w:autoSpaceDN w:val="0"/>
        <w:adjustRightInd w:val="0"/>
        <w:spacing w:after="280"/>
        <w:rPr>
          <w:ins w:id="35" w:author="Amy Federman" w:date="2015-07-13T17:23:00Z"/>
          <w:rFonts w:ascii="Times New Roman" w:hAnsi="Times New Roman" w:cs="Times New Roman"/>
        </w:rPr>
      </w:pPr>
      <w:r w:rsidRPr="00A9731F">
        <w:rPr>
          <w:rFonts w:ascii="Times New Roman" w:hAnsi="Times New Roman" w:cs="Times New Roman"/>
        </w:rPr>
        <w:t>For more information, please visit </w:t>
      </w:r>
      <w:hyperlink r:id="rId12" w:history="1">
        <w:r w:rsidRPr="00A9731F">
          <w:rPr>
            <w:rFonts w:ascii="Times New Roman" w:hAnsi="Times New Roman" w:cs="Times New Roman"/>
            <w:color w:val="142AFA"/>
          </w:rPr>
          <w:t>www.leblon.com</w:t>
        </w:r>
      </w:hyperlink>
      <w:r w:rsidRPr="00A9731F">
        <w:rPr>
          <w:rFonts w:ascii="Times New Roman" w:hAnsi="Times New Roman" w:cs="Times New Roman"/>
        </w:rPr>
        <w:t>.</w:t>
      </w:r>
    </w:p>
    <w:p w14:paraId="5D18CDF0" w14:textId="769B55B3" w:rsidR="00AB2F30" w:rsidRPr="00AB2F30" w:rsidRDefault="00AB2F30" w:rsidP="00AB2F30">
      <w:pPr>
        <w:widowControl w:val="0"/>
        <w:autoSpaceDE w:val="0"/>
        <w:autoSpaceDN w:val="0"/>
        <w:adjustRightInd w:val="0"/>
        <w:spacing w:after="280"/>
        <w:rPr>
          <w:ins w:id="36" w:author="Amy Federman" w:date="2015-07-13T17:23:00Z"/>
          <w:rFonts w:ascii="Times New Roman" w:hAnsi="Times New Roman" w:cs="Times New Roman"/>
        </w:rPr>
      </w:pPr>
      <w:ins w:id="37" w:author="Amy Federman" w:date="2015-07-13T17:23:00Z">
        <w:r w:rsidRPr="00AB2F30">
          <w:rPr>
            <w:rFonts w:ascii="Grey Goose Light" w:hAnsi="Grey Goose Light" w:cs="Times"/>
            <w:bCs/>
            <w:color w:val="404040" w:themeColor="text1" w:themeTint="BF"/>
          </w:rPr>
          <w:t>LEBLON is part of the portfolio of Bacardi Limited, headquartered in Hamilton, Bermuda. Bacardi Limited refers to the Bacardi group of companies, including Bacardi International Limited.</w:t>
        </w:r>
      </w:ins>
    </w:p>
    <w:p w14:paraId="7EA9F33C" w14:textId="77777777" w:rsidR="00AB2F30" w:rsidRDefault="00AB2F30" w:rsidP="00C45EF8">
      <w:pPr>
        <w:widowControl w:val="0"/>
        <w:autoSpaceDE w:val="0"/>
        <w:autoSpaceDN w:val="0"/>
        <w:adjustRightInd w:val="0"/>
        <w:spacing w:after="280"/>
        <w:rPr>
          <w:rFonts w:ascii="Times New Roman" w:hAnsi="Times New Roman" w:cs="Times New Roman"/>
        </w:rPr>
      </w:pPr>
    </w:p>
    <w:p w14:paraId="6D4C329A" w14:textId="77777777" w:rsidR="00AD3EC4" w:rsidRPr="00A9731F" w:rsidRDefault="00AD3EC4" w:rsidP="00C45EF8">
      <w:pPr>
        <w:widowControl w:val="0"/>
        <w:autoSpaceDE w:val="0"/>
        <w:autoSpaceDN w:val="0"/>
        <w:adjustRightInd w:val="0"/>
        <w:spacing w:after="280"/>
        <w:rPr>
          <w:rFonts w:ascii="Times New Roman" w:hAnsi="Times New Roman" w:cs="Times New Roman"/>
        </w:rPr>
      </w:pPr>
    </w:p>
    <w:p w14:paraId="7E3EF9B2" w14:textId="139790C3" w:rsidR="002F7F09" w:rsidRPr="00BB4557" w:rsidRDefault="002F7F09" w:rsidP="002F7F09">
      <w:pPr>
        <w:jc w:val="center"/>
        <w:rPr>
          <w:ins w:id="38" w:author="Amy Federman" w:date="2015-07-13T17:22:00Z"/>
          <w:rFonts w:ascii="Times New Roman" w:hAnsi="Times New Roman" w:cs="Times New Roman"/>
        </w:rPr>
      </w:pPr>
      <w:r w:rsidRPr="00BB4557">
        <w:rPr>
          <w:rFonts w:ascii="Times New Roman" w:hAnsi="Times New Roman" w:cs="Times New Roman"/>
        </w:rPr>
        <w:t># # #</w:t>
      </w:r>
    </w:p>
    <w:p w14:paraId="23607E85" w14:textId="77777777" w:rsidR="00AB2F30" w:rsidRPr="00BB4557" w:rsidRDefault="00AB2F30" w:rsidP="00BB4557">
      <w:pPr>
        <w:rPr>
          <w:ins w:id="39" w:author="Amy Federman" w:date="2015-07-13T17:22:00Z"/>
          <w:rFonts w:ascii="Times New Roman" w:hAnsi="Times New Roman" w:cs="Times New Roman"/>
        </w:rPr>
      </w:pPr>
    </w:p>
    <w:p w14:paraId="62F07398" w14:textId="77777777" w:rsidR="00BB4557" w:rsidRDefault="00BB4557" w:rsidP="00BB4557">
      <w:pPr>
        <w:rPr>
          <w:ins w:id="40" w:author="Whitney Brown-Cross" w:date="2015-07-14T11:23:00Z"/>
          <w:rFonts w:ascii="Times" w:hAnsi="Times" w:cs="Times"/>
          <w:sz w:val="26"/>
          <w:szCs w:val="26"/>
        </w:rPr>
      </w:pPr>
    </w:p>
    <w:p w14:paraId="5935290C" w14:textId="0731DFD8" w:rsidR="00AB2F30" w:rsidRPr="00BB4557" w:rsidRDefault="00BB4557" w:rsidP="00BB4557">
      <w:pPr>
        <w:rPr>
          <w:rFonts w:ascii="Times New Roman" w:hAnsi="Times New Roman" w:cs="Times New Roman"/>
        </w:rPr>
      </w:pPr>
      <w:ins w:id="41" w:author="Whitney Brown-Cross" w:date="2015-07-14T11:23:00Z">
        <w:r w:rsidRPr="00BB4557">
          <w:rPr>
            <w:rFonts w:ascii="Times" w:hAnsi="Times" w:cs="Times"/>
            <w:sz w:val="26"/>
            <w:szCs w:val="26"/>
          </w:rPr>
          <w:t xml:space="preserve">©2015 </w:t>
        </w:r>
      </w:ins>
      <w:ins w:id="42" w:author="Whitney Brown-Cross" w:date="2015-07-14T11:24:00Z">
        <w:r>
          <w:rPr>
            <w:rFonts w:ascii="Times" w:hAnsi="Times" w:cs="Times"/>
            <w:sz w:val="26"/>
            <w:szCs w:val="26"/>
          </w:rPr>
          <w:t>LEBLON</w:t>
        </w:r>
      </w:ins>
      <w:ins w:id="43" w:author="Whitney Brown-Cross" w:date="2015-07-14T11:23:00Z">
        <w:r w:rsidRPr="00BB4557">
          <w:rPr>
            <w:rFonts w:ascii="Times" w:hAnsi="Times" w:cs="Times"/>
            <w:sz w:val="26"/>
            <w:szCs w:val="26"/>
          </w:rPr>
          <w:t xml:space="preserve"> Cachaça. </w:t>
        </w:r>
        <w:proofErr w:type="gramStart"/>
        <w:r w:rsidRPr="00BB4557">
          <w:rPr>
            <w:rFonts w:ascii="Times" w:hAnsi="Times" w:cs="Times"/>
            <w:sz w:val="26"/>
            <w:szCs w:val="26"/>
          </w:rPr>
          <w:t>Product of Brazil.</w:t>
        </w:r>
        <w:proofErr w:type="gramEnd"/>
        <w:r w:rsidRPr="00BB4557">
          <w:rPr>
            <w:rFonts w:ascii="Times" w:hAnsi="Times" w:cs="Times"/>
            <w:sz w:val="26"/>
            <w:szCs w:val="26"/>
          </w:rPr>
          <w:t xml:space="preserve"> Imported by Leblon </w:t>
        </w:r>
        <w:r>
          <w:rPr>
            <w:rFonts w:ascii="Times" w:hAnsi="Times" w:cs="Times"/>
            <w:sz w:val="26"/>
            <w:szCs w:val="26"/>
          </w:rPr>
          <w:t>USA</w:t>
        </w:r>
        <w:r w:rsidRPr="00BB4557">
          <w:rPr>
            <w:rFonts w:ascii="Times" w:hAnsi="Times" w:cs="Times"/>
            <w:sz w:val="26"/>
            <w:szCs w:val="26"/>
          </w:rPr>
          <w:t xml:space="preserve"> Manhasset, NY</w:t>
        </w:r>
      </w:ins>
      <w:ins w:id="44" w:author="Whitney Brown-Cross" w:date="2015-07-14T11:24:00Z">
        <w:r>
          <w:rPr>
            <w:rFonts w:ascii="Times" w:hAnsi="Times" w:cs="Times"/>
            <w:sz w:val="26"/>
            <w:szCs w:val="26"/>
          </w:rPr>
          <w:t>.</w:t>
        </w:r>
      </w:ins>
      <w:ins w:id="45" w:author="Whitney Brown-Cross" w:date="2015-07-14T11:23:00Z">
        <w:r w:rsidRPr="00BB4557">
          <w:rPr>
            <w:rFonts w:ascii="Times" w:hAnsi="Times" w:cs="Times"/>
            <w:sz w:val="26"/>
            <w:szCs w:val="26"/>
          </w:rPr>
          <w:t xml:space="preserve"> </w:t>
        </w:r>
        <w:proofErr w:type="gramStart"/>
        <w:r w:rsidRPr="00BB4557">
          <w:rPr>
            <w:rFonts w:ascii="Times" w:hAnsi="Times" w:cs="Times"/>
            <w:sz w:val="26"/>
            <w:szCs w:val="26"/>
          </w:rPr>
          <w:t>Alcohol 40% by volume.</w:t>
        </w:r>
      </w:ins>
      <w:proofErr w:type="gramEnd"/>
    </w:p>
    <w:sectPr w:rsidR="00AB2F30" w:rsidRPr="00BB4557" w:rsidSect="00A9731F">
      <w:footerReference w:type="even" r:id="rId13"/>
      <w:footerReference w:type="default" r:id="rId14"/>
      <w:pgSz w:w="12240" w:h="15840"/>
      <w:pgMar w:top="360" w:right="1170" w:bottom="27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76157" w14:textId="77777777" w:rsidR="00A15A92" w:rsidRDefault="00A15A92" w:rsidP="00402962">
      <w:r>
        <w:separator/>
      </w:r>
    </w:p>
  </w:endnote>
  <w:endnote w:type="continuationSeparator" w:id="0">
    <w:p w14:paraId="7FDD1995" w14:textId="77777777" w:rsidR="00A15A92" w:rsidRDefault="00A15A92" w:rsidP="00402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Grey Goose Light">
    <w:altName w:val="Times New Roman"/>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F9C30" w14:textId="77777777" w:rsidR="00A15A92" w:rsidRDefault="00A15A92" w:rsidP="00A533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913C35" w14:textId="77777777" w:rsidR="00A15A92" w:rsidRDefault="00A15A92" w:rsidP="0040296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33CDD" w14:textId="37EBA03F" w:rsidR="00A15A92" w:rsidRPr="00162416" w:rsidRDefault="00A15A92" w:rsidP="00A5337A">
    <w:pPr>
      <w:pStyle w:val="Footer"/>
      <w:framePr w:wrap="around" w:vAnchor="text" w:hAnchor="margin" w:xAlign="right" w:y="1"/>
      <w:rPr>
        <w:rStyle w:val="PageNumber"/>
        <w:rFonts w:ascii="Times New Roman" w:hAnsi="Times New Roman" w:cs="Times New Roman"/>
      </w:rPr>
    </w:pPr>
    <w:r w:rsidRPr="00162416">
      <w:rPr>
        <w:rStyle w:val="PageNumber"/>
        <w:rFonts w:ascii="Times New Roman" w:hAnsi="Times New Roman" w:cs="Times New Roman"/>
      </w:rPr>
      <w:fldChar w:fldCharType="begin"/>
    </w:r>
    <w:r w:rsidRPr="00162416">
      <w:rPr>
        <w:rStyle w:val="PageNumber"/>
        <w:rFonts w:ascii="Times New Roman" w:hAnsi="Times New Roman" w:cs="Times New Roman"/>
      </w:rPr>
      <w:instrText xml:space="preserve">PAGE  </w:instrText>
    </w:r>
    <w:r w:rsidRPr="00162416">
      <w:rPr>
        <w:rStyle w:val="PageNumber"/>
        <w:rFonts w:ascii="Times New Roman" w:hAnsi="Times New Roman" w:cs="Times New Roman"/>
      </w:rPr>
      <w:fldChar w:fldCharType="separate"/>
    </w:r>
    <w:r w:rsidR="00F03DAF">
      <w:rPr>
        <w:rStyle w:val="PageNumber"/>
        <w:rFonts w:ascii="Times New Roman" w:hAnsi="Times New Roman" w:cs="Times New Roman"/>
        <w:noProof/>
      </w:rPr>
      <w:t>2</w:t>
    </w:r>
    <w:r w:rsidRPr="00162416">
      <w:rPr>
        <w:rStyle w:val="PageNumber"/>
        <w:rFonts w:ascii="Times New Roman" w:hAnsi="Times New Roman" w:cs="Times New Roman"/>
      </w:rPr>
      <w:fldChar w:fldCharType="end"/>
    </w:r>
    <w:r w:rsidRPr="00162416">
      <w:rPr>
        <w:rStyle w:val="PageNumber"/>
        <w:rFonts w:ascii="Times New Roman" w:hAnsi="Times New Roman" w:cs="Times New Roman"/>
      </w:rPr>
      <w:t xml:space="preserve"> of </w:t>
    </w:r>
    <w:r>
      <w:rPr>
        <w:rStyle w:val="PageNumber"/>
        <w:rFonts w:ascii="Times New Roman" w:hAnsi="Times New Roman" w:cs="Times New Roman"/>
      </w:rPr>
      <w:t>2</w:t>
    </w:r>
  </w:p>
  <w:p w14:paraId="296B0749" w14:textId="77777777" w:rsidR="00A15A92" w:rsidRDefault="00A15A92" w:rsidP="0040296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A31555" w14:textId="77777777" w:rsidR="00A15A92" w:rsidRDefault="00A15A92" w:rsidP="00402962">
      <w:r>
        <w:separator/>
      </w:r>
    </w:p>
  </w:footnote>
  <w:footnote w:type="continuationSeparator" w:id="0">
    <w:p w14:paraId="3243886D" w14:textId="77777777" w:rsidR="00A15A92" w:rsidRDefault="00A15A92" w:rsidP="0040296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0000006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000000CB">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0000012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0000019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0000025A">
      <w:start w:val="1"/>
      <w:numFmt w:val="bullet"/>
      <w:lvlText w:val="◦"/>
      <w:lvlJc w:val="left"/>
      <w:pPr>
        <w:ind w:left="1440" w:hanging="360"/>
      </w:pPr>
    </w:lvl>
    <w:lvl w:ilvl="2" w:tplc="0000025B">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000002BE">
      <w:start w:val="1"/>
      <w:numFmt w:val="bullet"/>
      <w:lvlText w:val="◦"/>
      <w:lvlJc w:val="left"/>
      <w:pPr>
        <w:ind w:left="1440" w:hanging="360"/>
      </w:pPr>
    </w:lvl>
    <w:lvl w:ilvl="2" w:tplc="000002B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00000322">
      <w:start w:val="1"/>
      <w:numFmt w:val="bullet"/>
      <w:lvlText w:val="◦"/>
      <w:lvlJc w:val="left"/>
      <w:pPr>
        <w:ind w:left="1440" w:hanging="360"/>
      </w:pPr>
    </w:lvl>
    <w:lvl w:ilvl="2" w:tplc="0000032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00000386">
      <w:start w:val="1"/>
      <w:numFmt w:val="bullet"/>
      <w:lvlText w:val="◦"/>
      <w:lvlJc w:val="left"/>
      <w:pPr>
        <w:ind w:left="1440" w:hanging="360"/>
      </w:pPr>
    </w:lvl>
    <w:lvl w:ilvl="2" w:tplc="0000038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000003EA">
      <w:start w:val="1"/>
      <w:numFmt w:val="bullet"/>
      <w:lvlText w:val="◦"/>
      <w:lvlJc w:val="left"/>
      <w:pPr>
        <w:ind w:left="1440" w:hanging="360"/>
      </w:pPr>
    </w:lvl>
    <w:lvl w:ilvl="2" w:tplc="000003EB">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0000044E">
      <w:start w:val="1"/>
      <w:numFmt w:val="bullet"/>
      <w:lvlText w:val="◦"/>
      <w:lvlJc w:val="left"/>
      <w:pPr>
        <w:ind w:left="1440" w:hanging="360"/>
      </w:pPr>
    </w:lvl>
    <w:lvl w:ilvl="2" w:tplc="0000044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000004B2">
      <w:start w:val="1"/>
      <w:numFmt w:val="bullet"/>
      <w:lvlText w:val="◦"/>
      <w:lvlJc w:val="left"/>
      <w:pPr>
        <w:ind w:left="1440" w:hanging="360"/>
      </w:pPr>
    </w:lvl>
    <w:lvl w:ilvl="2" w:tplc="000004B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B794BDE"/>
    <w:multiLevelType w:val="hybridMultilevel"/>
    <w:tmpl w:val="99A28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F643A2"/>
    <w:multiLevelType w:val="hybridMultilevel"/>
    <w:tmpl w:val="DD18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182B59"/>
    <w:multiLevelType w:val="hybridMultilevel"/>
    <w:tmpl w:val="27682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814F0D"/>
    <w:multiLevelType w:val="hybridMultilevel"/>
    <w:tmpl w:val="8BD01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3700CE"/>
    <w:multiLevelType w:val="hybridMultilevel"/>
    <w:tmpl w:val="E8A23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DA5302"/>
    <w:multiLevelType w:val="hybridMultilevel"/>
    <w:tmpl w:val="1BFE6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522429"/>
    <w:multiLevelType w:val="hybridMultilevel"/>
    <w:tmpl w:val="EC728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183D65"/>
    <w:multiLevelType w:val="hybridMultilevel"/>
    <w:tmpl w:val="2F3C9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D8305B"/>
    <w:multiLevelType w:val="hybridMultilevel"/>
    <w:tmpl w:val="845058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C35CE1"/>
    <w:multiLevelType w:val="hybridMultilevel"/>
    <w:tmpl w:val="2422A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2D48F6"/>
    <w:multiLevelType w:val="hybridMultilevel"/>
    <w:tmpl w:val="5F8E5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CB5A8B"/>
    <w:multiLevelType w:val="hybridMultilevel"/>
    <w:tmpl w:val="C9241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8D2B70"/>
    <w:multiLevelType w:val="hybridMultilevel"/>
    <w:tmpl w:val="4DD4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00323B"/>
    <w:multiLevelType w:val="hybridMultilevel"/>
    <w:tmpl w:val="C620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475A75"/>
    <w:multiLevelType w:val="hybridMultilevel"/>
    <w:tmpl w:val="33E2D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DC5771"/>
    <w:multiLevelType w:val="hybridMultilevel"/>
    <w:tmpl w:val="7F08D2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057D68"/>
    <w:multiLevelType w:val="hybridMultilevel"/>
    <w:tmpl w:val="19DE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9D30F9"/>
    <w:multiLevelType w:val="hybridMultilevel"/>
    <w:tmpl w:val="C13C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21"/>
  </w:num>
  <w:num w:numId="11">
    <w:abstractNumId w:val="9"/>
  </w:num>
  <w:num w:numId="12">
    <w:abstractNumId w:val="10"/>
  </w:num>
  <w:num w:numId="13">
    <w:abstractNumId w:val="11"/>
  </w:num>
  <w:num w:numId="14">
    <w:abstractNumId w:val="12"/>
  </w:num>
  <w:num w:numId="15">
    <w:abstractNumId w:val="19"/>
  </w:num>
  <w:num w:numId="16">
    <w:abstractNumId w:val="29"/>
  </w:num>
  <w:num w:numId="17">
    <w:abstractNumId w:val="22"/>
  </w:num>
  <w:num w:numId="18">
    <w:abstractNumId w:val="23"/>
  </w:num>
  <w:num w:numId="19">
    <w:abstractNumId w:val="24"/>
  </w:num>
  <w:num w:numId="20">
    <w:abstractNumId w:val="26"/>
  </w:num>
  <w:num w:numId="21">
    <w:abstractNumId w:val="14"/>
  </w:num>
  <w:num w:numId="22">
    <w:abstractNumId w:val="30"/>
  </w:num>
  <w:num w:numId="23">
    <w:abstractNumId w:val="15"/>
  </w:num>
  <w:num w:numId="24">
    <w:abstractNumId w:val="27"/>
  </w:num>
  <w:num w:numId="25">
    <w:abstractNumId w:val="16"/>
  </w:num>
  <w:num w:numId="26">
    <w:abstractNumId w:val="20"/>
  </w:num>
  <w:num w:numId="27">
    <w:abstractNumId w:val="17"/>
  </w:num>
  <w:num w:numId="28">
    <w:abstractNumId w:val="13"/>
  </w:num>
  <w:num w:numId="29">
    <w:abstractNumId w:val="18"/>
  </w:num>
  <w:num w:numId="30">
    <w:abstractNumId w:val="2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1DE"/>
    <w:rsid w:val="000012AC"/>
    <w:rsid w:val="00002C3A"/>
    <w:rsid w:val="000129A3"/>
    <w:rsid w:val="000134BE"/>
    <w:rsid w:val="00067BD2"/>
    <w:rsid w:val="00081C26"/>
    <w:rsid w:val="00090F53"/>
    <w:rsid w:val="000A1EB5"/>
    <w:rsid w:val="000B7857"/>
    <w:rsid w:val="000D0697"/>
    <w:rsid w:val="00116257"/>
    <w:rsid w:val="00162416"/>
    <w:rsid w:val="00164E79"/>
    <w:rsid w:val="00174069"/>
    <w:rsid w:val="001B027D"/>
    <w:rsid w:val="00214B27"/>
    <w:rsid w:val="00223CF2"/>
    <w:rsid w:val="00262312"/>
    <w:rsid w:val="00270719"/>
    <w:rsid w:val="00270E46"/>
    <w:rsid w:val="002B1891"/>
    <w:rsid w:val="002D53BA"/>
    <w:rsid w:val="002E4400"/>
    <w:rsid w:val="002F7F09"/>
    <w:rsid w:val="003036AC"/>
    <w:rsid w:val="00320676"/>
    <w:rsid w:val="00323931"/>
    <w:rsid w:val="0032453F"/>
    <w:rsid w:val="003314E2"/>
    <w:rsid w:val="00345A8A"/>
    <w:rsid w:val="003479FD"/>
    <w:rsid w:val="0036278B"/>
    <w:rsid w:val="00367412"/>
    <w:rsid w:val="00390E36"/>
    <w:rsid w:val="003C50FE"/>
    <w:rsid w:val="003D4661"/>
    <w:rsid w:val="00400209"/>
    <w:rsid w:val="00402962"/>
    <w:rsid w:val="00412F7C"/>
    <w:rsid w:val="00442C83"/>
    <w:rsid w:val="004673ED"/>
    <w:rsid w:val="00467B1D"/>
    <w:rsid w:val="004834CF"/>
    <w:rsid w:val="004A2808"/>
    <w:rsid w:val="004B3CF0"/>
    <w:rsid w:val="004E2480"/>
    <w:rsid w:val="004E4118"/>
    <w:rsid w:val="004E473F"/>
    <w:rsid w:val="004F1BAB"/>
    <w:rsid w:val="00533381"/>
    <w:rsid w:val="00534B68"/>
    <w:rsid w:val="00554718"/>
    <w:rsid w:val="00560D05"/>
    <w:rsid w:val="00561CC3"/>
    <w:rsid w:val="00582B2D"/>
    <w:rsid w:val="0058487E"/>
    <w:rsid w:val="005A3283"/>
    <w:rsid w:val="005B14A8"/>
    <w:rsid w:val="00605D56"/>
    <w:rsid w:val="006315C2"/>
    <w:rsid w:val="00633163"/>
    <w:rsid w:val="00642B10"/>
    <w:rsid w:val="006841DE"/>
    <w:rsid w:val="006B5810"/>
    <w:rsid w:val="006E650A"/>
    <w:rsid w:val="00715BD2"/>
    <w:rsid w:val="0071711E"/>
    <w:rsid w:val="00751112"/>
    <w:rsid w:val="008143BC"/>
    <w:rsid w:val="008144DA"/>
    <w:rsid w:val="00822B4E"/>
    <w:rsid w:val="008832DE"/>
    <w:rsid w:val="00890AE6"/>
    <w:rsid w:val="008A0CB4"/>
    <w:rsid w:val="008D46D2"/>
    <w:rsid w:val="0093591A"/>
    <w:rsid w:val="0094238A"/>
    <w:rsid w:val="00944921"/>
    <w:rsid w:val="00956527"/>
    <w:rsid w:val="00981579"/>
    <w:rsid w:val="009A40CC"/>
    <w:rsid w:val="009C356E"/>
    <w:rsid w:val="009F2A87"/>
    <w:rsid w:val="00A15A92"/>
    <w:rsid w:val="00A262D1"/>
    <w:rsid w:val="00A40325"/>
    <w:rsid w:val="00A41CF9"/>
    <w:rsid w:val="00A5337A"/>
    <w:rsid w:val="00A57649"/>
    <w:rsid w:val="00A61664"/>
    <w:rsid w:val="00A76C0C"/>
    <w:rsid w:val="00A9731F"/>
    <w:rsid w:val="00AA1B5C"/>
    <w:rsid w:val="00AA1B6A"/>
    <w:rsid w:val="00AB2F30"/>
    <w:rsid w:val="00AB6E06"/>
    <w:rsid w:val="00AC3F8A"/>
    <w:rsid w:val="00AD3EC4"/>
    <w:rsid w:val="00B028DB"/>
    <w:rsid w:val="00B149B8"/>
    <w:rsid w:val="00B76BD1"/>
    <w:rsid w:val="00B77187"/>
    <w:rsid w:val="00BB4557"/>
    <w:rsid w:val="00BD1BBF"/>
    <w:rsid w:val="00C45EF8"/>
    <w:rsid w:val="00C528C5"/>
    <w:rsid w:val="00C532B9"/>
    <w:rsid w:val="00C5638C"/>
    <w:rsid w:val="00C7084C"/>
    <w:rsid w:val="00D1543B"/>
    <w:rsid w:val="00D3000B"/>
    <w:rsid w:val="00DB6C00"/>
    <w:rsid w:val="00DD690C"/>
    <w:rsid w:val="00DF0D16"/>
    <w:rsid w:val="00DF3FCB"/>
    <w:rsid w:val="00E24755"/>
    <w:rsid w:val="00EA7640"/>
    <w:rsid w:val="00EC725A"/>
    <w:rsid w:val="00EE2107"/>
    <w:rsid w:val="00F03DAF"/>
    <w:rsid w:val="00F65A41"/>
    <w:rsid w:val="00F7158E"/>
    <w:rsid w:val="00F97367"/>
    <w:rsid w:val="00FB005F"/>
    <w:rsid w:val="00FC7AF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A9E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1DE"/>
    <w:pPr>
      <w:ind w:left="720"/>
      <w:contextualSpacing/>
    </w:pPr>
  </w:style>
  <w:style w:type="character" w:styleId="Hyperlink">
    <w:name w:val="Hyperlink"/>
    <w:rsid w:val="006841DE"/>
    <w:rPr>
      <w:color w:val="0000FF"/>
      <w:u w:val="single"/>
    </w:rPr>
  </w:style>
  <w:style w:type="paragraph" w:styleId="Footer">
    <w:name w:val="footer"/>
    <w:basedOn w:val="Normal"/>
    <w:link w:val="FooterChar"/>
    <w:uiPriority w:val="99"/>
    <w:unhideWhenUsed/>
    <w:rsid w:val="00402962"/>
    <w:pPr>
      <w:tabs>
        <w:tab w:val="center" w:pos="4320"/>
        <w:tab w:val="right" w:pos="8640"/>
      </w:tabs>
    </w:pPr>
  </w:style>
  <w:style w:type="character" w:customStyle="1" w:styleId="FooterChar">
    <w:name w:val="Footer Char"/>
    <w:basedOn w:val="DefaultParagraphFont"/>
    <w:link w:val="Footer"/>
    <w:uiPriority w:val="99"/>
    <w:rsid w:val="00402962"/>
  </w:style>
  <w:style w:type="character" w:styleId="PageNumber">
    <w:name w:val="page number"/>
    <w:basedOn w:val="DefaultParagraphFont"/>
    <w:uiPriority w:val="99"/>
    <w:semiHidden/>
    <w:unhideWhenUsed/>
    <w:rsid w:val="00402962"/>
  </w:style>
  <w:style w:type="paragraph" w:styleId="Header">
    <w:name w:val="header"/>
    <w:basedOn w:val="Normal"/>
    <w:link w:val="HeaderChar"/>
    <w:uiPriority w:val="99"/>
    <w:unhideWhenUsed/>
    <w:rsid w:val="00402962"/>
    <w:pPr>
      <w:tabs>
        <w:tab w:val="center" w:pos="4320"/>
        <w:tab w:val="right" w:pos="8640"/>
      </w:tabs>
    </w:pPr>
  </w:style>
  <w:style w:type="character" w:customStyle="1" w:styleId="HeaderChar">
    <w:name w:val="Header Char"/>
    <w:basedOn w:val="DefaultParagraphFont"/>
    <w:link w:val="Header"/>
    <w:uiPriority w:val="99"/>
    <w:rsid w:val="00402962"/>
  </w:style>
  <w:style w:type="paragraph" w:styleId="BalloonText">
    <w:name w:val="Balloon Text"/>
    <w:basedOn w:val="Normal"/>
    <w:link w:val="BalloonTextChar"/>
    <w:uiPriority w:val="99"/>
    <w:semiHidden/>
    <w:unhideWhenUsed/>
    <w:rsid w:val="00605D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5D56"/>
    <w:rPr>
      <w:rFonts w:ascii="Lucida Grande" w:hAnsi="Lucida Grande" w:cs="Lucida Grande"/>
      <w:sz w:val="18"/>
      <w:szCs w:val="18"/>
    </w:rPr>
  </w:style>
  <w:style w:type="paragraph" w:styleId="NormalWeb">
    <w:name w:val="Normal (Web)"/>
    <w:basedOn w:val="Normal"/>
    <w:uiPriority w:val="99"/>
    <w:unhideWhenUsed/>
    <w:rsid w:val="00DF0D16"/>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02C3A"/>
    <w:rPr>
      <w:color w:val="800080" w:themeColor="followedHyperlink"/>
      <w:u w:val="single"/>
    </w:rPr>
  </w:style>
  <w:style w:type="character" w:styleId="CommentReference">
    <w:name w:val="annotation reference"/>
    <w:basedOn w:val="DefaultParagraphFont"/>
    <w:uiPriority w:val="99"/>
    <w:semiHidden/>
    <w:unhideWhenUsed/>
    <w:rsid w:val="00AB2F30"/>
    <w:rPr>
      <w:sz w:val="16"/>
      <w:szCs w:val="16"/>
    </w:rPr>
  </w:style>
  <w:style w:type="paragraph" w:styleId="CommentText">
    <w:name w:val="annotation text"/>
    <w:basedOn w:val="Normal"/>
    <w:link w:val="CommentTextChar"/>
    <w:uiPriority w:val="99"/>
    <w:semiHidden/>
    <w:unhideWhenUsed/>
    <w:rsid w:val="00AB2F30"/>
    <w:rPr>
      <w:sz w:val="20"/>
      <w:szCs w:val="20"/>
    </w:rPr>
  </w:style>
  <w:style w:type="character" w:customStyle="1" w:styleId="CommentTextChar">
    <w:name w:val="Comment Text Char"/>
    <w:basedOn w:val="DefaultParagraphFont"/>
    <w:link w:val="CommentText"/>
    <w:uiPriority w:val="99"/>
    <w:semiHidden/>
    <w:rsid w:val="00AB2F30"/>
    <w:rPr>
      <w:sz w:val="20"/>
      <w:szCs w:val="20"/>
    </w:rPr>
  </w:style>
  <w:style w:type="paragraph" w:styleId="CommentSubject">
    <w:name w:val="annotation subject"/>
    <w:basedOn w:val="CommentText"/>
    <w:next w:val="CommentText"/>
    <w:link w:val="CommentSubjectChar"/>
    <w:uiPriority w:val="99"/>
    <w:semiHidden/>
    <w:unhideWhenUsed/>
    <w:rsid w:val="00AB2F30"/>
    <w:rPr>
      <w:b/>
      <w:bCs/>
    </w:rPr>
  </w:style>
  <w:style w:type="character" w:customStyle="1" w:styleId="CommentSubjectChar">
    <w:name w:val="Comment Subject Char"/>
    <w:basedOn w:val="CommentTextChar"/>
    <w:link w:val="CommentSubject"/>
    <w:uiPriority w:val="99"/>
    <w:semiHidden/>
    <w:rsid w:val="00AB2F30"/>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1DE"/>
    <w:pPr>
      <w:ind w:left="720"/>
      <w:contextualSpacing/>
    </w:pPr>
  </w:style>
  <w:style w:type="character" w:styleId="Hyperlink">
    <w:name w:val="Hyperlink"/>
    <w:rsid w:val="006841DE"/>
    <w:rPr>
      <w:color w:val="0000FF"/>
      <w:u w:val="single"/>
    </w:rPr>
  </w:style>
  <w:style w:type="paragraph" w:styleId="Footer">
    <w:name w:val="footer"/>
    <w:basedOn w:val="Normal"/>
    <w:link w:val="FooterChar"/>
    <w:uiPriority w:val="99"/>
    <w:unhideWhenUsed/>
    <w:rsid w:val="00402962"/>
    <w:pPr>
      <w:tabs>
        <w:tab w:val="center" w:pos="4320"/>
        <w:tab w:val="right" w:pos="8640"/>
      </w:tabs>
    </w:pPr>
  </w:style>
  <w:style w:type="character" w:customStyle="1" w:styleId="FooterChar">
    <w:name w:val="Footer Char"/>
    <w:basedOn w:val="DefaultParagraphFont"/>
    <w:link w:val="Footer"/>
    <w:uiPriority w:val="99"/>
    <w:rsid w:val="00402962"/>
  </w:style>
  <w:style w:type="character" w:styleId="PageNumber">
    <w:name w:val="page number"/>
    <w:basedOn w:val="DefaultParagraphFont"/>
    <w:uiPriority w:val="99"/>
    <w:semiHidden/>
    <w:unhideWhenUsed/>
    <w:rsid w:val="00402962"/>
  </w:style>
  <w:style w:type="paragraph" w:styleId="Header">
    <w:name w:val="header"/>
    <w:basedOn w:val="Normal"/>
    <w:link w:val="HeaderChar"/>
    <w:uiPriority w:val="99"/>
    <w:unhideWhenUsed/>
    <w:rsid w:val="00402962"/>
    <w:pPr>
      <w:tabs>
        <w:tab w:val="center" w:pos="4320"/>
        <w:tab w:val="right" w:pos="8640"/>
      </w:tabs>
    </w:pPr>
  </w:style>
  <w:style w:type="character" w:customStyle="1" w:styleId="HeaderChar">
    <w:name w:val="Header Char"/>
    <w:basedOn w:val="DefaultParagraphFont"/>
    <w:link w:val="Header"/>
    <w:uiPriority w:val="99"/>
    <w:rsid w:val="00402962"/>
  </w:style>
  <w:style w:type="paragraph" w:styleId="BalloonText">
    <w:name w:val="Balloon Text"/>
    <w:basedOn w:val="Normal"/>
    <w:link w:val="BalloonTextChar"/>
    <w:uiPriority w:val="99"/>
    <w:semiHidden/>
    <w:unhideWhenUsed/>
    <w:rsid w:val="00605D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5D56"/>
    <w:rPr>
      <w:rFonts w:ascii="Lucida Grande" w:hAnsi="Lucida Grande" w:cs="Lucida Grande"/>
      <w:sz w:val="18"/>
      <w:szCs w:val="18"/>
    </w:rPr>
  </w:style>
  <w:style w:type="paragraph" w:styleId="NormalWeb">
    <w:name w:val="Normal (Web)"/>
    <w:basedOn w:val="Normal"/>
    <w:uiPriority w:val="99"/>
    <w:unhideWhenUsed/>
    <w:rsid w:val="00DF0D16"/>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02C3A"/>
    <w:rPr>
      <w:color w:val="800080" w:themeColor="followedHyperlink"/>
      <w:u w:val="single"/>
    </w:rPr>
  </w:style>
  <w:style w:type="character" w:styleId="CommentReference">
    <w:name w:val="annotation reference"/>
    <w:basedOn w:val="DefaultParagraphFont"/>
    <w:uiPriority w:val="99"/>
    <w:semiHidden/>
    <w:unhideWhenUsed/>
    <w:rsid w:val="00AB2F30"/>
    <w:rPr>
      <w:sz w:val="16"/>
      <w:szCs w:val="16"/>
    </w:rPr>
  </w:style>
  <w:style w:type="paragraph" w:styleId="CommentText">
    <w:name w:val="annotation text"/>
    <w:basedOn w:val="Normal"/>
    <w:link w:val="CommentTextChar"/>
    <w:uiPriority w:val="99"/>
    <w:semiHidden/>
    <w:unhideWhenUsed/>
    <w:rsid w:val="00AB2F30"/>
    <w:rPr>
      <w:sz w:val="20"/>
      <w:szCs w:val="20"/>
    </w:rPr>
  </w:style>
  <w:style w:type="character" w:customStyle="1" w:styleId="CommentTextChar">
    <w:name w:val="Comment Text Char"/>
    <w:basedOn w:val="DefaultParagraphFont"/>
    <w:link w:val="CommentText"/>
    <w:uiPriority w:val="99"/>
    <w:semiHidden/>
    <w:rsid w:val="00AB2F30"/>
    <w:rPr>
      <w:sz w:val="20"/>
      <w:szCs w:val="20"/>
    </w:rPr>
  </w:style>
  <w:style w:type="paragraph" w:styleId="CommentSubject">
    <w:name w:val="annotation subject"/>
    <w:basedOn w:val="CommentText"/>
    <w:next w:val="CommentText"/>
    <w:link w:val="CommentSubjectChar"/>
    <w:uiPriority w:val="99"/>
    <w:semiHidden/>
    <w:unhideWhenUsed/>
    <w:rsid w:val="00AB2F30"/>
    <w:rPr>
      <w:b/>
      <w:bCs/>
    </w:rPr>
  </w:style>
  <w:style w:type="character" w:customStyle="1" w:styleId="CommentSubjectChar">
    <w:name w:val="Comment Subject Char"/>
    <w:basedOn w:val="CommentTextChar"/>
    <w:link w:val="CommentSubject"/>
    <w:uiPriority w:val="99"/>
    <w:semiHidden/>
    <w:rsid w:val="00AB2F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259386">
      <w:bodyDiv w:val="1"/>
      <w:marLeft w:val="0"/>
      <w:marRight w:val="0"/>
      <w:marTop w:val="0"/>
      <w:marBottom w:val="0"/>
      <w:divBdr>
        <w:top w:val="none" w:sz="0" w:space="0" w:color="auto"/>
        <w:left w:val="none" w:sz="0" w:space="0" w:color="auto"/>
        <w:bottom w:val="none" w:sz="0" w:space="0" w:color="auto"/>
        <w:right w:val="none" w:sz="0" w:space="0" w:color="auto"/>
      </w:divBdr>
      <w:divsChild>
        <w:div w:id="1655329293">
          <w:marLeft w:val="0"/>
          <w:marRight w:val="0"/>
          <w:marTop w:val="0"/>
          <w:marBottom w:val="0"/>
          <w:divBdr>
            <w:top w:val="none" w:sz="0" w:space="0" w:color="auto"/>
            <w:left w:val="none" w:sz="0" w:space="0" w:color="auto"/>
            <w:bottom w:val="none" w:sz="0" w:space="0" w:color="auto"/>
            <w:right w:val="none" w:sz="0" w:space="0" w:color="auto"/>
          </w:divBdr>
        </w:div>
        <w:div w:id="1425111157">
          <w:marLeft w:val="0"/>
          <w:marRight w:val="0"/>
          <w:marTop w:val="0"/>
          <w:marBottom w:val="0"/>
          <w:divBdr>
            <w:top w:val="none" w:sz="0" w:space="0" w:color="auto"/>
            <w:left w:val="none" w:sz="0" w:space="0" w:color="auto"/>
            <w:bottom w:val="none" w:sz="0" w:space="0" w:color="auto"/>
            <w:right w:val="none" w:sz="0" w:space="0" w:color="auto"/>
          </w:divBdr>
        </w:div>
        <w:div w:id="1411930669">
          <w:marLeft w:val="0"/>
          <w:marRight w:val="0"/>
          <w:marTop w:val="0"/>
          <w:marBottom w:val="0"/>
          <w:divBdr>
            <w:top w:val="none" w:sz="0" w:space="0" w:color="auto"/>
            <w:left w:val="none" w:sz="0" w:space="0" w:color="auto"/>
            <w:bottom w:val="none" w:sz="0" w:space="0" w:color="auto"/>
            <w:right w:val="none" w:sz="0" w:space="0" w:color="auto"/>
          </w:divBdr>
        </w:div>
        <w:div w:id="637686670">
          <w:marLeft w:val="0"/>
          <w:marRight w:val="0"/>
          <w:marTop w:val="0"/>
          <w:marBottom w:val="0"/>
          <w:divBdr>
            <w:top w:val="none" w:sz="0" w:space="0" w:color="auto"/>
            <w:left w:val="none" w:sz="0" w:space="0" w:color="auto"/>
            <w:bottom w:val="none" w:sz="0" w:space="0" w:color="auto"/>
            <w:right w:val="none" w:sz="0" w:space="0" w:color="auto"/>
          </w:divBdr>
        </w:div>
        <w:div w:id="430703893">
          <w:marLeft w:val="0"/>
          <w:marRight w:val="0"/>
          <w:marTop w:val="0"/>
          <w:marBottom w:val="0"/>
          <w:divBdr>
            <w:top w:val="none" w:sz="0" w:space="0" w:color="auto"/>
            <w:left w:val="none" w:sz="0" w:space="0" w:color="auto"/>
            <w:bottom w:val="none" w:sz="0" w:space="0" w:color="auto"/>
            <w:right w:val="none" w:sz="0" w:space="0" w:color="auto"/>
          </w:divBdr>
        </w:div>
        <w:div w:id="1879464032">
          <w:marLeft w:val="0"/>
          <w:marRight w:val="0"/>
          <w:marTop w:val="0"/>
          <w:marBottom w:val="0"/>
          <w:divBdr>
            <w:top w:val="none" w:sz="0" w:space="0" w:color="auto"/>
            <w:left w:val="none" w:sz="0" w:space="0" w:color="auto"/>
            <w:bottom w:val="none" w:sz="0" w:space="0" w:color="auto"/>
            <w:right w:val="none" w:sz="0" w:space="0" w:color="auto"/>
          </w:divBdr>
        </w:div>
        <w:div w:id="2076466945">
          <w:marLeft w:val="0"/>
          <w:marRight w:val="0"/>
          <w:marTop w:val="0"/>
          <w:marBottom w:val="0"/>
          <w:divBdr>
            <w:top w:val="none" w:sz="0" w:space="0" w:color="auto"/>
            <w:left w:val="none" w:sz="0" w:space="0" w:color="auto"/>
            <w:bottom w:val="none" w:sz="0" w:space="0" w:color="auto"/>
            <w:right w:val="none" w:sz="0" w:space="0" w:color="auto"/>
          </w:divBdr>
        </w:div>
        <w:div w:id="1522012501">
          <w:marLeft w:val="0"/>
          <w:marRight w:val="0"/>
          <w:marTop w:val="0"/>
          <w:marBottom w:val="0"/>
          <w:divBdr>
            <w:top w:val="none" w:sz="0" w:space="0" w:color="auto"/>
            <w:left w:val="none" w:sz="0" w:space="0" w:color="auto"/>
            <w:bottom w:val="none" w:sz="0" w:space="0" w:color="auto"/>
            <w:right w:val="none" w:sz="0" w:space="0" w:color="auto"/>
          </w:divBdr>
        </w:div>
        <w:div w:id="1879661858">
          <w:marLeft w:val="0"/>
          <w:marRight w:val="0"/>
          <w:marTop w:val="0"/>
          <w:marBottom w:val="0"/>
          <w:divBdr>
            <w:top w:val="none" w:sz="0" w:space="0" w:color="auto"/>
            <w:left w:val="none" w:sz="0" w:space="0" w:color="auto"/>
            <w:bottom w:val="none" w:sz="0" w:space="0" w:color="auto"/>
            <w:right w:val="none" w:sz="0" w:space="0" w:color="auto"/>
          </w:divBdr>
        </w:div>
        <w:div w:id="361633296">
          <w:marLeft w:val="0"/>
          <w:marRight w:val="0"/>
          <w:marTop w:val="0"/>
          <w:marBottom w:val="0"/>
          <w:divBdr>
            <w:top w:val="none" w:sz="0" w:space="0" w:color="auto"/>
            <w:left w:val="none" w:sz="0" w:space="0" w:color="auto"/>
            <w:bottom w:val="none" w:sz="0" w:space="0" w:color="auto"/>
            <w:right w:val="none" w:sz="0" w:space="0" w:color="auto"/>
          </w:divBdr>
        </w:div>
        <w:div w:id="45300992">
          <w:marLeft w:val="0"/>
          <w:marRight w:val="0"/>
          <w:marTop w:val="0"/>
          <w:marBottom w:val="0"/>
          <w:divBdr>
            <w:top w:val="none" w:sz="0" w:space="0" w:color="auto"/>
            <w:left w:val="none" w:sz="0" w:space="0" w:color="auto"/>
            <w:bottom w:val="none" w:sz="0" w:space="0" w:color="auto"/>
            <w:right w:val="none" w:sz="0" w:space="0" w:color="auto"/>
          </w:divBdr>
        </w:div>
        <w:div w:id="816217048">
          <w:marLeft w:val="0"/>
          <w:marRight w:val="0"/>
          <w:marTop w:val="0"/>
          <w:marBottom w:val="0"/>
          <w:divBdr>
            <w:top w:val="none" w:sz="0" w:space="0" w:color="auto"/>
            <w:left w:val="none" w:sz="0" w:space="0" w:color="auto"/>
            <w:bottom w:val="none" w:sz="0" w:space="0" w:color="auto"/>
            <w:right w:val="none" w:sz="0" w:space="0" w:color="auto"/>
          </w:divBdr>
        </w:div>
        <w:div w:id="988440729">
          <w:marLeft w:val="0"/>
          <w:marRight w:val="0"/>
          <w:marTop w:val="0"/>
          <w:marBottom w:val="0"/>
          <w:divBdr>
            <w:top w:val="none" w:sz="0" w:space="0" w:color="auto"/>
            <w:left w:val="none" w:sz="0" w:space="0" w:color="auto"/>
            <w:bottom w:val="none" w:sz="0" w:space="0" w:color="auto"/>
            <w:right w:val="none" w:sz="0" w:space="0" w:color="auto"/>
          </w:divBdr>
        </w:div>
        <w:div w:id="1585725101">
          <w:marLeft w:val="0"/>
          <w:marRight w:val="0"/>
          <w:marTop w:val="0"/>
          <w:marBottom w:val="0"/>
          <w:divBdr>
            <w:top w:val="none" w:sz="0" w:space="0" w:color="auto"/>
            <w:left w:val="none" w:sz="0" w:space="0" w:color="auto"/>
            <w:bottom w:val="none" w:sz="0" w:space="0" w:color="auto"/>
            <w:right w:val="none" w:sz="0" w:space="0" w:color="auto"/>
          </w:divBdr>
        </w:div>
        <w:div w:id="320544572">
          <w:marLeft w:val="0"/>
          <w:marRight w:val="0"/>
          <w:marTop w:val="0"/>
          <w:marBottom w:val="0"/>
          <w:divBdr>
            <w:top w:val="none" w:sz="0" w:space="0" w:color="auto"/>
            <w:left w:val="none" w:sz="0" w:space="0" w:color="auto"/>
            <w:bottom w:val="none" w:sz="0" w:space="0" w:color="auto"/>
            <w:right w:val="none" w:sz="0" w:space="0" w:color="auto"/>
          </w:divBdr>
        </w:div>
        <w:div w:id="1511529971">
          <w:marLeft w:val="0"/>
          <w:marRight w:val="0"/>
          <w:marTop w:val="0"/>
          <w:marBottom w:val="0"/>
          <w:divBdr>
            <w:top w:val="none" w:sz="0" w:space="0" w:color="auto"/>
            <w:left w:val="none" w:sz="0" w:space="0" w:color="auto"/>
            <w:bottom w:val="none" w:sz="0" w:space="0" w:color="auto"/>
            <w:right w:val="none" w:sz="0" w:space="0" w:color="auto"/>
          </w:divBdr>
        </w:div>
        <w:div w:id="35859603">
          <w:marLeft w:val="0"/>
          <w:marRight w:val="0"/>
          <w:marTop w:val="0"/>
          <w:marBottom w:val="0"/>
          <w:divBdr>
            <w:top w:val="none" w:sz="0" w:space="0" w:color="auto"/>
            <w:left w:val="none" w:sz="0" w:space="0" w:color="auto"/>
            <w:bottom w:val="none" w:sz="0" w:space="0" w:color="auto"/>
            <w:right w:val="none" w:sz="0" w:space="0" w:color="auto"/>
          </w:divBdr>
        </w:div>
        <w:div w:id="319817643">
          <w:marLeft w:val="0"/>
          <w:marRight w:val="0"/>
          <w:marTop w:val="0"/>
          <w:marBottom w:val="0"/>
          <w:divBdr>
            <w:top w:val="none" w:sz="0" w:space="0" w:color="auto"/>
            <w:left w:val="none" w:sz="0" w:space="0" w:color="auto"/>
            <w:bottom w:val="none" w:sz="0" w:space="0" w:color="auto"/>
            <w:right w:val="none" w:sz="0" w:space="0" w:color="auto"/>
          </w:divBdr>
        </w:div>
        <w:div w:id="790629310">
          <w:marLeft w:val="0"/>
          <w:marRight w:val="0"/>
          <w:marTop w:val="0"/>
          <w:marBottom w:val="0"/>
          <w:divBdr>
            <w:top w:val="none" w:sz="0" w:space="0" w:color="auto"/>
            <w:left w:val="none" w:sz="0" w:space="0" w:color="auto"/>
            <w:bottom w:val="none" w:sz="0" w:space="0" w:color="auto"/>
            <w:right w:val="none" w:sz="0" w:space="0" w:color="auto"/>
          </w:divBdr>
        </w:div>
        <w:div w:id="1934892170">
          <w:marLeft w:val="0"/>
          <w:marRight w:val="0"/>
          <w:marTop w:val="0"/>
          <w:marBottom w:val="0"/>
          <w:divBdr>
            <w:top w:val="none" w:sz="0" w:space="0" w:color="auto"/>
            <w:left w:val="none" w:sz="0" w:space="0" w:color="auto"/>
            <w:bottom w:val="none" w:sz="0" w:space="0" w:color="auto"/>
            <w:right w:val="none" w:sz="0" w:space="0" w:color="auto"/>
          </w:divBdr>
        </w:div>
        <w:div w:id="1906989474">
          <w:marLeft w:val="0"/>
          <w:marRight w:val="0"/>
          <w:marTop w:val="0"/>
          <w:marBottom w:val="0"/>
          <w:divBdr>
            <w:top w:val="none" w:sz="0" w:space="0" w:color="auto"/>
            <w:left w:val="none" w:sz="0" w:space="0" w:color="auto"/>
            <w:bottom w:val="none" w:sz="0" w:space="0" w:color="auto"/>
            <w:right w:val="none" w:sz="0" w:space="0" w:color="auto"/>
          </w:divBdr>
        </w:div>
        <w:div w:id="742875614">
          <w:marLeft w:val="0"/>
          <w:marRight w:val="0"/>
          <w:marTop w:val="0"/>
          <w:marBottom w:val="0"/>
          <w:divBdr>
            <w:top w:val="none" w:sz="0" w:space="0" w:color="auto"/>
            <w:left w:val="none" w:sz="0" w:space="0" w:color="auto"/>
            <w:bottom w:val="none" w:sz="0" w:space="0" w:color="auto"/>
            <w:right w:val="none" w:sz="0" w:space="0" w:color="auto"/>
          </w:divBdr>
        </w:div>
        <w:div w:id="844706118">
          <w:marLeft w:val="0"/>
          <w:marRight w:val="0"/>
          <w:marTop w:val="0"/>
          <w:marBottom w:val="0"/>
          <w:divBdr>
            <w:top w:val="none" w:sz="0" w:space="0" w:color="auto"/>
            <w:left w:val="none" w:sz="0" w:space="0" w:color="auto"/>
            <w:bottom w:val="none" w:sz="0" w:space="0" w:color="auto"/>
            <w:right w:val="none" w:sz="0" w:space="0" w:color="auto"/>
          </w:divBdr>
        </w:div>
        <w:div w:id="1645818853">
          <w:marLeft w:val="0"/>
          <w:marRight w:val="0"/>
          <w:marTop w:val="0"/>
          <w:marBottom w:val="0"/>
          <w:divBdr>
            <w:top w:val="none" w:sz="0" w:space="0" w:color="auto"/>
            <w:left w:val="none" w:sz="0" w:space="0" w:color="auto"/>
            <w:bottom w:val="none" w:sz="0" w:space="0" w:color="auto"/>
            <w:right w:val="none" w:sz="0" w:space="0" w:color="auto"/>
          </w:divBdr>
        </w:div>
        <w:div w:id="1905141002">
          <w:marLeft w:val="0"/>
          <w:marRight w:val="0"/>
          <w:marTop w:val="0"/>
          <w:marBottom w:val="0"/>
          <w:divBdr>
            <w:top w:val="none" w:sz="0" w:space="0" w:color="auto"/>
            <w:left w:val="none" w:sz="0" w:space="0" w:color="auto"/>
            <w:bottom w:val="none" w:sz="0" w:space="0" w:color="auto"/>
            <w:right w:val="none" w:sz="0" w:space="0" w:color="auto"/>
          </w:divBdr>
        </w:div>
        <w:div w:id="254092055">
          <w:marLeft w:val="0"/>
          <w:marRight w:val="0"/>
          <w:marTop w:val="0"/>
          <w:marBottom w:val="0"/>
          <w:divBdr>
            <w:top w:val="none" w:sz="0" w:space="0" w:color="auto"/>
            <w:left w:val="none" w:sz="0" w:space="0" w:color="auto"/>
            <w:bottom w:val="none" w:sz="0" w:space="0" w:color="auto"/>
            <w:right w:val="none" w:sz="0" w:space="0" w:color="auto"/>
          </w:divBdr>
        </w:div>
        <w:div w:id="1114976985">
          <w:marLeft w:val="0"/>
          <w:marRight w:val="0"/>
          <w:marTop w:val="0"/>
          <w:marBottom w:val="0"/>
          <w:divBdr>
            <w:top w:val="none" w:sz="0" w:space="0" w:color="auto"/>
            <w:left w:val="none" w:sz="0" w:space="0" w:color="auto"/>
            <w:bottom w:val="none" w:sz="0" w:space="0" w:color="auto"/>
            <w:right w:val="none" w:sz="0" w:space="0" w:color="auto"/>
          </w:divBdr>
        </w:div>
        <w:div w:id="1031344629">
          <w:marLeft w:val="0"/>
          <w:marRight w:val="0"/>
          <w:marTop w:val="0"/>
          <w:marBottom w:val="0"/>
          <w:divBdr>
            <w:top w:val="none" w:sz="0" w:space="0" w:color="auto"/>
            <w:left w:val="none" w:sz="0" w:space="0" w:color="auto"/>
            <w:bottom w:val="none" w:sz="0" w:space="0" w:color="auto"/>
            <w:right w:val="none" w:sz="0" w:space="0" w:color="auto"/>
          </w:divBdr>
        </w:div>
        <w:div w:id="1888757620">
          <w:marLeft w:val="0"/>
          <w:marRight w:val="0"/>
          <w:marTop w:val="0"/>
          <w:marBottom w:val="0"/>
          <w:divBdr>
            <w:top w:val="none" w:sz="0" w:space="0" w:color="auto"/>
            <w:left w:val="none" w:sz="0" w:space="0" w:color="auto"/>
            <w:bottom w:val="none" w:sz="0" w:space="0" w:color="auto"/>
            <w:right w:val="none" w:sz="0" w:space="0" w:color="auto"/>
          </w:divBdr>
        </w:div>
        <w:div w:id="869420149">
          <w:marLeft w:val="0"/>
          <w:marRight w:val="0"/>
          <w:marTop w:val="0"/>
          <w:marBottom w:val="0"/>
          <w:divBdr>
            <w:top w:val="none" w:sz="0" w:space="0" w:color="auto"/>
            <w:left w:val="none" w:sz="0" w:space="0" w:color="auto"/>
            <w:bottom w:val="none" w:sz="0" w:space="0" w:color="auto"/>
            <w:right w:val="none" w:sz="0" w:space="0" w:color="auto"/>
          </w:divBdr>
        </w:div>
        <w:div w:id="1111314462">
          <w:marLeft w:val="0"/>
          <w:marRight w:val="0"/>
          <w:marTop w:val="0"/>
          <w:marBottom w:val="0"/>
          <w:divBdr>
            <w:top w:val="none" w:sz="0" w:space="0" w:color="auto"/>
            <w:left w:val="none" w:sz="0" w:space="0" w:color="auto"/>
            <w:bottom w:val="none" w:sz="0" w:space="0" w:color="auto"/>
            <w:right w:val="none" w:sz="0" w:space="0" w:color="auto"/>
          </w:divBdr>
        </w:div>
        <w:div w:id="1072848686">
          <w:marLeft w:val="0"/>
          <w:marRight w:val="0"/>
          <w:marTop w:val="0"/>
          <w:marBottom w:val="0"/>
          <w:divBdr>
            <w:top w:val="none" w:sz="0" w:space="0" w:color="auto"/>
            <w:left w:val="none" w:sz="0" w:space="0" w:color="auto"/>
            <w:bottom w:val="none" w:sz="0" w:space="0" w:color="auto"/>
            <w:right w:val="none" w:sz="0" w:space="0" w:color="auto"/>
          </w:divBdr>
        </w:div>
        <w:div w:id="508910538">
          <w:marLeft w:val="0"/>
          <w:marRight w:val="0"/>
          <w:marTop w:val="0"/>
          <w:marBottom w:val="0"/>
          <w:divBdr>
            <w:top w:val="none" w:sz="0" w:space="0" w:color="auto"/>
            <w:left w:val="none" w:sz="0" w:space="0" w:color="auto"/>
            <w:bottom w:val="none" w:sz="0" w:space="0" w:color="auto"/>
            <w:right w:val="none" w:sz="0" w:space="0" w:color="auto"/>
          </w:divBdr>
        </w:div>
        <w:div w:id="8140864">
          <w:marLeft w:val="0"/>
          <w:marRight w:val="0"/>
          <w:marTop w:val="0"/>
          <w:marBottom w:val="0"/>
          <w:divBdr>
            <w:top w:val="none" w:sz="0" w:space="0" w:color="auto"/>
            <w:left w:val="none" w:sz="0" w:space="0" w:color="auto"/>
            <w:bottom w:val="none" w:sz="0" w:space="0" w:color="auto"/>
            <w:right w:val="none" w:sz="0" w:space="0" w:color="auto"/>
          </w:divBdr>
        </w:div>
        <w:div w:id="350763692">
          <w:marLeft w:val="0"/>
          <w:marRight w:val="0"/>
          <w:marTop w:val="0"/>
          <w:marBottom w:val="0"/>
          <w:divBdr>
            <w:top w:val="none" w:sz="0" w:space="0" w:color="auto"/>
            <w:left w:val="none" w:sz="0" w:space="0" w:color="auto"/>
            <w:bottom w:val="none" w:sz="0" w:space="0" w:color="auto"/>
            <w:right w:val="none" w:sz="0" w:space="0" w:color="auto"/>
          </w:divBdr>
        </w:div>
        <w:div w:id="2118674161">
          <w:marLeft w:val="0"/>
          <w:marRight w:val="0"/>
          <w:marTop w:val="0"/>
          <w:marBottom w:val="0"/>
          <w:divBdr>
            <w:top w:val="none" w:sz="0" w:space="0" w:color="auto"/>
            <w:left w:val="none" w:sz="0" w:space="0" w:color="auto"/>
            <w:bottom w:val="none" w:sz="0" w:space="0" w:color="auto"/>
            <w:right w:val="none" w:sz="0" w:space="0" w:color="auto"/>
          </w:divBdr>
        </w:div>
        <w:div w:id="1562331581">
          <w:marLeft w:val="0"/>
          <w:marRight w:val="0"/>
          <w:marTop w:val="0"/>
          <w:marBottom w:val="0"/>
          <w:divBdr>
            <w:top w:val="none" w:sz="0" w:space="0" w:color="auto"/>
            <w:left w:val="none" w:sz="0" w:space="0" w:color="auto"/>
            <w:bottom w:val="none" w:sz="0" w:space="0" w:color="auto"/>
            <w:right w:val="none" w:sz="0" w:space="0" w:color="auto"/>
          </w:divBdr>
        </w:div>
        <w:div w:id="1828783789">
          <w:marLeft w:val="0"/>
          <w:marRight w:val="0"/>
          <w:marTop w:val="0"/>
          <w:marBottom w:val="0"/>
          <w:divBdr>
            <w:top w:val="none" w:sz="0" w:space="0" w:color="auto"/>
            <w:left w:val="none" w:sz="0" w:space="0" w:color="auto"/>
            <w:bottom w:val="none" w:sz="0" w:space="0" w:color="auto"/>
            <w:right w:val="none" w:sz="0" w:space="0" w:color="auto"/>
          </w:divBdr>
        </w:div>
        <w:div w:id="615065909">
          <w:marLeft w:val="0"/>
          <w:marRight w:val="0"/>
          <w:marTop w:val="0"/>
          <w:marBottom w:val="0"/>
          <w:divBdr>
            <w:top w:val="none" w:sz="0" w:space="0" w:color="auto"/>
            <w:left w:val="none" w:sz="0" w:space="0" w:color="auto"/>
            <w:bottom w:val="none" w:sz="0" w:space="0" w:color="auto"/>
            <w:right w:val="none" w:sz="0" w:space="0" w:color="auto"/>
          </w:divBdr>
        </w:div>
        <w:div w:id="1698971401">
          <w:marLeft w:val="0"/>
          <w:marRight w:val="0"/>
          <w:marTop w:val="0"/>
          <w:marBottom w:val="0"/>
          <w:divBdr>
            <w:top w:val="none" w:sz="0" w:space="0" w:color="auto"/>
            <w:left w:val="none" w:sz="0" w:space="0" w:color="auto"/>
            <w:bottom w:val="none" w:sz="0" w:space="0" w:color="auto"/>
            <w:right w:val="none" w:sz="0" w:space="0" w:color="auto"/>
          </w:divBdr>
        </w:div>
        <w:div w:id="1399522175">
          <w:marLeft w:val="0"/>
          <w:marRight w:val="0"/>
          <w:marTop w:val="0"/>
          <w:marBottom w:val="0"/>
          <w:divBdr>
            <w:top w:val="none" w:sz="0" w:space="0" w:color="auto"/>
            <w:left w:val="none" w:sz="0" w:space="0" w:color="auto"/>
            <w:bottom w:val="none" w:sz="0" w:space="0" w:color="auto"/>
            <w:right w:val="none" w:sz="0" w:space="0" w:color="auto"/>
          </w:divBdr>
        </w:div>
      </w:divsChild>
    </w:div>
    <w:div w:id="16592624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talesofthecocktail.com/dining-events/leblon-10th-anniversary-dinner/" TargetMode="External"/><Relationship Id="rId12" Type="http://schemas.openxmlformats.org/officeDocument/2006/relationships/hyperlink" Target="http://www.leblon.com/"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jpg"/><Relationship Id="rId10" Type="http://schemas.openxmlformats.org/officeDocument/2006/relationships/hyperlink" Target="mailto:whitney@lebl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822</Words>
  <Characters>4687</Characters>
  <Application>Microsoft Macintosh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Hanna Lee Communications, Inc.</Company>
  <LinksUpToDate>false</LinksUpToDate>
  <CharactersWithSpaces>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Lee</dc:creator>
  <cp:lastModifiedBy>Whitney Brown-Cross</cp:lastModifiedBy>
  <cp:revision>7</cp:revision>
  <cp:lastPrinted>2014-03-29T21:36:00Z</cp:lastPrinted>
  <dcterms:created xsi:type="dcterms:W3CDTF">2015-07-16T18:39:00Z</dcterms:created>
  <dcterms:modified xsi:type="dcterms:W3CDTF">2015-07-17T19:19:00Z</dcterms:modified>
</cp:coreProperties>
</file>