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77D7B" w14:textId="2190DF58" w:rsidR="001C5DEA" w:rsidRPr="001C5DEA" w:rsidRDefault="001C5DEA" w:rsidP="001C5DEA">
      <w:r>
        <w:t xml:space="preserve">Contact:  </w:t>
      </w:r>
      <w:r w:rsidRPr="001C5DEA">
        <w:rPr>
          <w:bCs/>
        </w:rPr>
        <w:t xml:space="preserve">John </w:t>
      </w:r>
      <w:proofErr w:type="spellStart"/>
      <w:r w:rsidRPr="001C5DEA">
        <w:rPr>
          <w:bCs/>
        </w:rPr>
        <w:t>Standal</w:t>
      </w:r>
      <w:proofErr w:type="spellEnd"/>
    </w:p>
    <w:p w14:paraId="00F1F315" w14:textId="5B4F29E4" w:rsidR="001C5DEA" w:rsidRPr="001C5DEA" w:rsidRDefault="001C5DEA" w:rsidP="001C5DEA">
      <w:pPr>
        <w:spacing w:line="240" w:lineRule="auto"/>
      </w:pPr>
      <w:r w:rsidRPr="001C5DEA">
        <w:rPr>
          <w:bCs/>
        </w:rPr>
        <w:t>Office: 419-433-</w:t>
      </w:r>
      <w:proofErr w:type="gramStart"/>
      <w:r w:rsidRPr="001C5DEA">
        <w:rPr>
          <w:bCs/>
        </w:rPr>
        <w:t>9800  x</w:t>
      </w:r>
      <w:proofErr w:type="gramEnd"/>
      <w:r w:rsidRPr="001C5DEA">
        <w:rPr>
          <w:bCs/>
        </w:rPr>
        <w:t>-1100</w:t>
      </w:r>
    </w:p>
    <w:p w14:paraId="08650A01" w14:textId="400001BB" w:rsidR="001C5DEA" w:rsidRPr="001C5DEA" w:rsidRDefault="001C5DEA" w:rsidP="001C5DEA">
      <w:pPr>
        <w:spacing w:line="240" w:lineRule="auto"/>
      </w:pPr>
      <w:r w:rsidRPr="001C5DEA">
        <w:rPr>
          <w:bCs/>
        </w:rPr>
        <w:t>Cell:  419-503-3546</w:t>
      </w:r>
    </w:p>
    <w:p w14:paraId="525677C5" w14:textId="77777777" w:rsidR="008F7E7A" w:rsidRPr="001C5DEA" w:rsidRDefault="008F7E7A">
      <w:bookmarkStart w:id="0" w:name="_GoBack"/>
      <w:bookmarkEnd w:id="0"/>
    </w:p>
    <w:p w14:paraId="3E4EE494" w14:textId="77777777" w:rsidR="001C5DEA" w:rsidRPr="001C5DEA" w:rsidRDefault="001C5DE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For Immediate Release</w:t>
      </w:r>
    </w:p>
    <w:p w14:paraId="5A3DB514" w14:textId="47DE0F8B" w:rsidR="008F7E7A" w:rsidRPr="001C5DEA" w:rsidRDefault="001C5DE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HURON, OHIO (January 19, 2016) n</w:t>
      </w:r>
      <w:r w:rsidR="008F7E7A" w:rsidRPr="001C5DEA">
        <w:rPr>
          <w:rFonts w:ascii="Arial" w:hAnsi="Arial" w:cs="Arial"/>
          <w:sz w:val="21"/>
          <w:szCs w:val="21"/>
        </w:rPr>
        <w:t>2y, a leading producer of online special education materials, has re-</w:t>
      </w:r>
      <w:r w:rsidR="005D6947" w:rsidRPr="001C5DEA">
        <w:rPr>
          <w:rFonts w:ascii="Arial" w:hAnsi="Arial" w:cs="Arial"/>
          <w:sz w:val="21"/>
          <w:szCs w:val="21"/>
        </w:rPr>
        <w:t>defined the conversation about symbols for language and learning.</w:t>
      </w:r>
      <w:r w:rsidR="008F7E7A" w:rsidRPr="001C5DEA">
        <w:rPr>
          <w:rFonts w:ascii="Arial" w:hAnsi="Arial" w:cs="Arial"/>
          <w:sz w:val="21"/>
          <w:szCs w:val="21"/>
        </w:rPr>
        <w:t xml:space="preserve"> SymbolStix </w:t>
      </w:r>
      <w:r w:rsidR="005D6947" w:rsidRPr="001C5DEA">
        <w:rPr>
          <w:rFonts w:ascii="Arial" w:hAnsi="Arial" w:cs="Arial"/>
          <w:sz w:val="21"/>
          <w:szCs w:val="21"/>
        </w:rPr>
        <w:t>PRIME</w:t>
      </w:r>
      <w:r w:rsidR="008F7E7A" w:rsidRPr="001C5DEA">
        <w:rPr>
          <w:rFonts w:ascii="Arial" w:hAnsi="Arial" w:cs="Arial"/>
          <w:sz w:val="21"/>
          <w:szCs w:val="21"/>
        </w:rPr>
        <w:t xml:space="preserve"> </w:t>
      </w:r>
      <w:ins w:id="1" w:author="Andrea Lyons" w:date="2016-01-15T14:54:00Z">
        <w:r w:rsidR="00D97FF4" w:rsidRPr="001C5DEA">
          <w:rPr>
            <w:rFonts w:ascii="Arial" w:hAnsi="Arial" w:cs="Arial"/>
            <w:sz w:val="21"/>
            <w:szCs w:val="21"/>
          </w:rPr>
          <w:t>introduces</w:t>
        </w:r>
      </w:ins>
      <w:del w:id="2" w:author="Andrea Lyons" w:date="2016-01-15T14:54:00Z">
        <w:r w:rsidR="00050326" w:rsidRPr="001C5DEA" w:rsidDel="00D97FF4">
          <w:rPr>
            <w:rFonts w:ascii="Arial" w:hAnsi="Arial" w:cs="Arial"/>
            <w:sz w:val="21"/>
            <w:szCs w:val="21"/>
          </w:rPr>
          <w:delText>includes</w:delText>
        </w:r>
      </w:del>
      <w:r w:rsidR="00050326" w:rsidRPr="001C5DEA">
        <w:rPr>
          <w:rFonts w:ascii="Arial" w:hAnsi="Arial" w:cs="Arial"/>
          <w:sz w:val="21"/>
          <w:szCs w:val="21"/>
        </w:rPr>
        <w:t xml:space="preserve"> </w:t>
      </w:r>
      <w:ins w:id="3" w:author="Andrea Lyons" w:date="2016-01-15T14:53:00Z">
        <w:r w:rsidR="00D97FF4" w:rsidRPr="001C5DEA">
          <w:rPr>
            <w:rFonts w:ascii="Arial" w:hAnsi="Arial" w:cs="Arial"/>
            <w:sz w:val="21"/>
            <w:szCs w:val="21"/>
          </w:rPr>
          <w:t>innovative</w:t>
        </w:r>
      </w:ins>
      <w:ins w:id="4" w:author="Andrea Lyons" w:date="2016-01-15T14:49:00Z">
        <w:r w:rsidR="00FC05D2" w:rsidRPr="001C5DEA">
          <w:rPr>
            <w:rFonts w:ascii="Arial" w:hAnsi="Arial" w:cs="Arial"/>
            <w:sz w:val="21"/>
            <w:szCs w:val="21"/>
          </w:rPr>
          <w:t xml:space="preserve"> </w:t>
        </w:r>
      </w:ins>
      <w:r w:rsidR="00050326" w:rsidRPr="001C5DEA">
        <w:rPr>
          <w:rFonts w:ascii="Arial" w:hAnsi="Arial" w:cs="Arial"/>
          <w:sz w:val="21"/>
          <w:szCs w:val="21"/>
        </w:rPr>
        <w:t xml:space="preserve">features </w:t>
      </w:r>
      <w:del w:id="5" w:author="Andrea Lyons" w:date="2016-01-15T14:54:00Z">
        <w:r w:rsidR="00050326" w:rsidRPr="001C5DEA" w:rsidDel="00290E16">
          <w:rPr>
            <w:rFonts w:ascii="Arial" w:hAnsi="Arial" w:cs="Arial"/>
            <w:sz w:val="21"/>
            <w:szCs w:val="21"/>
          </w:rPr>
          <w:delText>to</w:delText>
        </w:r>
      </w:del>
      <w:ins w:id="6" w:author="Andrea Lyons" w:date="2016-01-15T14:49:00Z">
        <w:r w:rsidR="00FC05D2" w:rsidRPr="001C5DEA">
          <w:rPr>
            <w:rFonts w:ascii="Arial" w:hAnsi="Arial" w:cs="Arial"/>
            <w:sz w:val="21"/>
            <w:szCs w:val="21"/>
          </w:rPr>
          <w:t>including the ability to</w:t>
        </w:r>
      </w:ins>
      <w:r w:rsidR="00050326" w:rsidRPr="001C5DEA">
        <w:rPr>
          <w:rFonts w:ascii="Arial" w:hAnsi="Arial" w:cs="Arial"/>
          <w:sz w:val="21"/>
          <w:szCs w:val="21"/>
        </w:rPr>
        <w:t xml:space="preserve"> modify skin tones of </w:t>
      </w:r>
      <w:proofErr w:type="spellStart"/>
      <w:r w:rsidR="00050326" w:rsidRPr="001C5DEA">
        <w:rPr>
          <w:rFonts w:ascii="Arial" w:hAnsi="Arial" w:cs="Arial"/>
          <w:sz w:val="21"/>
          <w:szCs w:val="21"/>
        </w:rPr>
        <w:t>SymbolStix</w:t>
      </w:r>
      <w:proofErr w:type="spellEnd"/>
      <w:del w:id="7" w:author="Andrea Lyons" w:date="2016-01-15T14:50:00Z">
        <w:r w:rsidR="00050326" w:rsidRPr="001C5DEA" w:rsidDel="00FC05D2">
          <w:rPr>
            <w:rFonts w:ascii="Arial" w:hAnsi="Arial" w:cs="Arial"/>
            <w:sz w:val="21"/>
            <w:szCs w:val="21"/>
          </w:rPr>
          <w:delText>,</w:delText>
        </w:r>
      </w:del>
      <w:r w:rsidR="00050326" w:rsidRPr="001C5DEA">
        <w:rPr>
          <w:rFonts w:ascii="Arial" w:hAnsi="Arial" w:cs="Arial"/>
          <w:sz w:val="21"/>
          <w:szCs w:val="21"/>
        </w:rPr>
        <w:t xml:space="preserve"> and </w:t>
      </w:r>
      <w:ins w:id="8" w:author="Andrea Lyons" w:date="2016-01-15T14:50:00Z">
        <w:r w:rsidR="00FC05D2" w:rsidRPr="001C5DEA">
          <w:rPr>
            <w:rFonts w:ascii="Arial" w:hAnsi="Arial" w:cs="Arial"/>
            <w:sz w:val="21"/>
            <w:szCs w:val="21"/>
          </w:rPr>
          <w:t>r</w:t>
        </w:r>
      </w:ins>
      <w:del w:id="9" w:author="Andrea Lyons" w:date="2016-01-15T14:50:00Z">
        <w:r w:rsidR="00050326" w:rsidRPr="001C5DEA" w:rsidDel="00FC05D2">
          <w:rPr>
            <w:rFonts w:ascii="Arial" w:hAnsi="Arial" w:cs="Arial"/>
            <w:sz w:val="21"/>
            <w:szCs w:val="21"/>
          </w:rPr>
          <w:delText>R</w:delText>
        </w:r>
      </w:del>
      <w:r w:rsidR="00050326" w:rsidRPr="001C5DEA">
        <w:rPr>
          <w:rFonts w:ascii="Arial" w:hAnsi="Arial" w:cs="Arial"/>
          <w:sz w:val="21"/>
          <w:szCs w:val="21"/>
        </w:rPr>
        <w:t xml:space="preserve">ead with </w:t>
      </w:r>
      <w:ins w:id="10" w:author="Andrea Lyons" w:date="2016-01-15T14:50:00Z">
        <w:r w:rsidR="00FC05D2" w:rsidRPr="001C5DEA">
          <w:rPr>
            <w:rFonts w:ascii="Arial" w:hAnsi="Arial" w:cs="Arial"/>
            <w:sz w:val="21"/>
            <w:szCs w:val="21"/>
          </w:rPr>
          <w:t>h</w:t>
        </w:r>
      </w:ins>
      <w:del w:id="11" w:author="Andrea Lyons" w:date="2016-01-15T14:50:00Z">
        <w:r w:rsidR="00050326" w:rsidRPr="001C5DEA" w:rsidDel="00FC05D2">
          <w:rPr>
            <w:rFonts w:ascii="Arial" w:hAnsi="Arial" w:cs="Arial"/>
            <w:sz w:val="21"/>
            <w:szCs w:val="21"/>
          </w:rPr>
          <w:delText>H</w:delText>
        </w:r>
      </w:del>
      <w:r w:rsidR="00050326" w:rsidRPr="001C5DEA">
        <w:rPr>
          <w:rFonts w:ascii="Arial" w:hAnsi="Arial" w:cs="Arial"/>
          <w:sz w:val="21"/>
          <w:szCs w:val="21"/>
        </w:rPr>
        <w:t xml:space="preserve">ighlighting while speaking activities. </w:t>
      </w:r>
      <w:r w:rsidR="008F7E7A" w:rsidRPr="001C5DEA">
        <w:rPr>
          <w:rFonts w:ascii="Arial" w:hAnsi="Arial" w:cs="Arial"/>
          <w:sz w:val="21"/>
          <w:szCs w:val="21"/>
        </w:rPr>
        <w:t xml:space="preserve">With more than </w:t>
      </w:r>
      <w:r w:rsidR="00050326" w:rsidRPr="001C5DEA">
        <w:rPr>
          <w:rFonts w:ascii="Arial" w:hAnsi="Arial" w:cs="Arial"/>
          <w:sz w:val="21"/>
          <w:szCs w:val="21"/>
        </w:rPr>
        <w:t>30</w:t>
      </w:r>
      <w:r w:rsidR="008F7E7A" w:rsidRPr="001C5DEA">
        <w:rPr>
          <w:rFonts w:ascii="Arial" w:hAnsi="Arial" w:cs="Arial"/>
          <w:sz w:val="21"/>
          <w:szCs w:val="21"/>
        </w:rPr>
        <w:t>,000 searchable symbols t</w:t>
      </w:r>
      <w:r w:rsidR="00050326" w:rsidRPr="001C5DEA">
        <w:rPr>
          <w:rFonts w:ascii="Arial" w:hAnsi="Arial" w:cs="Arial"/>
          <w:sz w:val="21"/>
          <w:szCs w:val="21"/>
        </w:rPr>
        <w:t xml:space="preserve">o find and use, subscribers </w:t>
      </w:r>
      <w:r w:rsidR="008F7E7A" w:rsidRPr="001C5DEA">
        <w:rPr>
          <w:rFonts w:ascii="Arial" w:hAnsi="Arial" w:cs="Arial"/>
          <w:sz w:val="21"/>
          <w:szCs w:val="21"/>
        </w:rPr>
        <w:t>create</w:t>
      </w:r>
      <w:r w:rsidR="00050326" w:rsidRPr="001C5DEA">
        <w:rPr>
          <w:rFonts w:ascii="Arial" w:hAnsi="Arial" w:cs="Arial"/>
          <w:sz w:val="21"/>
          <w:szCs w:val="21"/>
        </w:rPr>
        <w:t xml:space="preserve"> personalized</w:t>
      </w:r>
      <w:r w:rsidR="008F7E7A" w:rsidRPr="001C5DEA">
        <w:rPr>
          <w:rFonts w:ascii="Arial" w:hAnsi="Arial" w:cs="Arial"/>
          <w:sz w:val="21"/>
          <w:szCs w:val="21"/>
        </w:rPr>
        <w:t xml:space="preserve"> communication and learning materials faster than ever.</w:t>
      </w:r>
    </w:p>
    <w:p w14:paraId="0C58AB6B" w14:textId="77777777" w:rsidR="008F7E7A" w:rsidRPr="001C5DEA" w:rsidRDefault="00C22298"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New static device templates add to the valuable</w:t>
      </w:r>
      <w:r w:rsidR="006F3FD5" w:rsidRPr="001C5DEA">
        <w:rPr>
          <w:rFonts w:ascii="Arial" w:hAnsi="Arial" w:cs="Arial"/>
          <w:sz w:val="21"/>
          <w:szCs w:val="21"/>
        </w:rPr>
        <w:t xml:space="preserve"> and relevant</w:t>
      </w:r>
      <w:r w:rsidRPr="001C5DEA">
        <w:rPr>
          <w:rFonts w:ascii="Arial" w:hAnsi="Arial" w:cs="Arial"/>
          <w:sz w:val="21"/>
          <w:szCs w:val="21"/>
        </w:rPr>
        <w:t xml:space="preserve"> user experience in SymbolStix PRIME. </w:t>
      </w:r>
      <w:r w:rsidR="008F7E7A" w:rsidRPr="001C5DEA">
        <w:rPr>
          <w:rFonts w:ascii="Arial" w:hAnsi="Arial" w:cs="Arial"/>
          <w:sz w:val="21"/>
          <w:szCs w:val="21"/>
        </w:rPr>
        <w:t xml:space="preserve">With pre-made templates, auto-populated Board Wizard and Auto Grid, in which users choose the number of spaces in the </w:t>
      </w:r>
      <w:proofErr w:type="gramStart"/>
      <w:r w:rsidR="008F7E7A" w:rsidRPr="001C5DEA">
        <w:rPr>
          <w:rFonts w:ascii="Arial" w:hAnsi="Arial" w:cs="Arial"/>
          <w:sz w:val="21"/>
          <w:szCs w:val="21"/>
        </w:rPr>
        <w:t>grid,</w:t>
      </w:r>
      <w:proofErr w:type="gramEnd"/>
      <w:r w:rsidR="008F7E7A" w:rsidRPr="001C5DEA">
        <w:rPr>
          <w:rFonts w:ascii="Arial" w:hAnsi="Arial" w:cs="Arial"/>
          <w:sz w:val="21"/>
          <w:szCs w:val="21"/>
        </w:rPr>
        <w:t xml:space="preserve"> relevant supplemental materials are seconds away.</w:t>
      </w:r>
      <w:r w:rsidRPr="001C5DEA">
        <w:rPr>
          <w:rFonts w:ascii="Arial" w:hAnsi="Arial" w:cs="Arial"/>
          <w:sz w:val="21"/>
          <w:szCs w:val="21"/>
        </w:rPr>
        <w:t xml:space="preserve"> </w:t>
      </w:r>
    </w:p>
    <w:p w14:paraId="40B4D19B" w14:textId="27C7EF55" w:rsidR="008F7E7A" w:rsidRPr="001C5DEA" w:rsidRDefault="008F7E7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 xml:space="preserve">Subscribers </w:t>
      </w:r>
      <w:ins w:id="12" w:author="Andrea Lyons" w:date="2016-01-15T14:50:00Z">
        <w:r w:rsidR="00FC05D2" w:rsidRPr="001C5DEA">
          <w:rPr>
            <w:rFonts w:ascii="Arial" w:hAnsi="Arial" w:cs="Arial"/>
            <w:sz w:val="21"/>
            <w:szCs w:val="21"/>
          </w:rPr>
          <w:t xml:space="preserve">also </w:t>
        </w:r>
      </w:ins>
      <w:r w:rsidRPr="001C5DEA">
        <w:rPr>
          <w:rFonts w:ascii="Arial" w:hAnsi="Arial" w:cs="Arial"/>
          <w:sz w:val="21"/>
          <w:szCs w:val="21"/>
        </w:rPr>
        <w:t xml:space="preserve">have new avenues to use with SymbolStix </w:t>
      </w:r>
      <w:r w:rsidR="003B683D" w:rsidRPr="001C5DEA">
        <w:rPr>
          <w:rFonts w:ascii="Arial" w:hAnsi="Arial" w:cs="Arial"/>
          <w:sz w:val="21"/>
          <w:szCs w:val="21"/>
        </w:rPr>
        <w:t>PRIME</w:t>
      </w:r>
      <w:r w:rsidRPr="001C5DEA">
        <w:rPr>
          <w:rFonts w:ascii="Arial" w:hAnsi="Arial" w:cs="Arial"/>
          <w:sz w:val="21"/>
          <w:szCs w:val="21"/>
        </w:rPr>
        <w:t xml:space="preserve"> including the ability to create collections of frequently used images or </w:t>
      </w:r>
      <w:del w:id="13" w:author="Andrea Lyons" w:date="2016-01-15T14:50:00Z">
        <w:r w:rsidRPr="001C5DEA" w:rsidDel="00FC05D2">
          <w:rPr>
            <w:rFonts w:ascii="Arial" w:hAnsi="Arial" w:cs="Arial"/>
            <w:sz w:val="21"/>
            <w:szCs w:val="21"/>
          </w:rPr>
          <w:delText xml:space="preserve">form </w:delText>
        </w:r>
      </w:del>
      <w:ins w:id="14" w:author="Andrea Lyons" w:date="2016-01-15T14:50:00Z">
        <w:r w:rsidR="00FC05D2" w:rsidRPr="001C5DEA">
          <w:rPr>
            <w:rFonts w:ascii="Arial" w:hAnsi="Arial" w:cs="Arial"/>
            <w:sz w:val="21"/>
            <w:szCs w:val="21"/>
          </w:rPr>
          <w:t xml:space="preserve">develop </w:t>
        </w:r>
      </w:ins>
      <w:r w:rsidRPr="001C5DEA">
        <w:rPr>
          <w:rFonts w:ascii="Arial" w:hAnsi="Arial" w:cs="Arial"/>
          <w:sz w:val="21"/>
          <w:szCs w:val="21"/>
        </w:rPr>
        <w:t>student-specific collections of symbols.</w:t>
      </w:r>
    </w:p>
    <w:p w14:paraId="73DA07D0" w14:textId="45F024D0" w:rsidR="008F7E7A" w:rsidRPr="001C5DEA" w:rsidRDefault="008F7E7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 xml:space="preserve">With SymbolStix </w:t>
      </w:r>
      <w:r w:rsidR="003B683D" w:rsidRPr="001C5DEA">
        <w:rPr>
          <w:rFonts w:ascii="Arial" w:hAnsi="Arial" w:cs="Arial"/>
          <w:sz w:val="21"/>
          <w:szCs w:val="21"/>
        </w:rPr>
        <w:t>PRIME</w:t>
      </w:r>
      <w:r w:rsidRPr="001C5DEA">
        <w:rPr>
          <w:rFonts w:ascii="Arial" w:hAnsi="Arial" w:cs="Arial"/>
          <w:sz w:val="21"/>
          <w:szCs w:val="21"/>
        </w:rPr>
        <w:t xml:space="preserve">, n2y has </w:t>
      </w:r>
      <w:del w:id="15" w:author="Andrea Lyons" w:date="2016-01-15T14:50:00Z">
        <w:r w:rsidRPr="001C5DEA" w:rsidDel="00FC05D2">
          <w:rPr>
            <w:rFonts w:ascii="Arial" w:hAnsi="Arial" w:cs="Arial"/>
            <w:sz w:val="21"/>
            <w:szCs w:val="21"/>
          </w:rPr>
          <w:delText xml:space="preserve">generated </w:delText>
        </w:r>
      </w:del>
      <w:ins w:id="16" w:author="Andrea Lyons" w:date="2016-01-15T14:50:00Z">
        <w:r w:rsidR="00FC05D2" w:rsidRPr="001C5DEA">
          <w:rPr>
            <w:rFonts w:ascii="Arial" w:hAnsi="Arial" w:cs="Arial"/>
            <w:sz w:val="21"/>
            <w:szCs w:val="21"/>
          </w:rPr>
          <w:t xml:space="preserve">created </w:t>
        </w:r>
      </w:ins>
      <w:r w:rsidRPr="001C5DEA">
        <w:rPr>
          <w:rFonts w:ascii="Arial" w:hAnsi="Arial" w:cs="Arial"/>
          <w:sz w:val="21"/>
          <w:szCs w:val="21"/>
        </w:rPr>
        <w:t xml:space="preserve">a platform from which more classroom and language supports can be generated and stored online. With </w:t>
      </w:r>
      <w:del w:id="17" w:author="Andrea Lyons" w:date="2016-01-15T14:51:00Z">
        <w:r w:rsidRPr="001C5DEA" w:rsidDel="00FC05D2">
          <w:rPr>
            <w:rFonts w:ascii="Arial" w:hAnsi="Arial" w:cs="Arial"/>
            <w:sz w:val="21"/>
            <w:szCs w:val="21"/>
          </w:rPr>
          <w:delText xml:space="preserve">more </w:delText>
        </w:r>
      </w:del>
      <w:ins w:id="18" w:author="Andrea Lyons" w:date="2016-01-15T14:51:00Z">
        <w:r w:rsidR="00FC05D2" w:rsidRPr="001C5DEA">
          <w:rPr>
            <w:rFonts w:ascii="Arial" w:hAnsi="Arial" w:cs="Arial"/>
            <w:sz w:val="21"/>
            <w:szCs w:val="21"/>
          </w:rPr>
          <w:t xml:space="preserve">additional </w:t>
        </w:r>
      </w:ins>
      <w:r w:rsidRPr="001C5DEA">
        <w:rPr>
          <w:rFonts w:ascii="Arial" w:hAnsi="Arial" w:cs="Arial"/>
          <w:sz w:val="21"/>
          <w:szCs w:val="21"/>
        </w:rPr>
        <w:t>product enhancements planned in the coming months, n2y will upend expectations for supplemental materials and creation tools.</w:t>
      </w:r>
    </w:p>
    <w:p w14:paraId="0E6AB4F8" w14:textId="77777777" w:rsidR="008F7E7A" w:rsidRPr="001C5DEA" w:rsidRDefault="008F7E7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w:t>
      </w:r>
      <w:proofErr w:type="gramStart"/>
      <w:r w:rsidRPr="001C5DEA">
        <w:rPr>
          <w:rFonts w:ascii="Arial" w:hAnsi="Arial" w:cs="Arial"/>
          <w:sz w:val="21"/>
          <w:szCs w:val="21"/>
        </w:rPr>
        <w:t>n2y’s</w:t>
      </w:r>
      <w:proofErr w:type="gramEnd"/>
      <w:r w:rsidRPr="001C5DEA">
        <w:rPr>
          <w:rFonts w:ascii="Arial" w:hAnsi="Arial" w:cs="Arial"/>
          <w:sz w:val="21"/>
          <w:szCs w:val="21"/>
        </w:rPr>
        <w:t> goal has and will always be to enrich and better the lives of individuals around the world through education,” said n2y President Chrissy Wostmann. “Communication and learning are personal. Having personalized language and learning supports are inestimable to a child’s growth.”</w:t>
      </w:r>
    </w:p>
    <w:p w14:paraId="2EAD520E" w14:textId="77777777" w:rsidR="008F7E7A" w:rsidRPr="001C5DEA" w:rsidRDefault="008F7E7A" w:rsidP="008F7E7A">
      <w:pPr>
        <w:pStyle w:val="responsivenews"/>
        <w:spacing w:before="252" w:beforeAutospacing="0" w:after="0" w:afterAutospacing="0" w:line="285" w:lineRule="atLeast"/>
        <w:rPr>
          <w:rFonts w:ascii="Arial" w:hAnsi="Arial" w:cs="Arial"/>
          <w:sz w:val="21"/>
          <w:szCs w:val="21"/>
        </w:rPr>
      </w:pPr>
      <w:proofErr w:type="gramStart"/>
      <w:r w:rsidRPr="001C5DEA">
        <w:rPr>
          <w:rFonts w:ascii="Arial" w:hAnsi="Arial" w:cs="Arial"/>
          <w:sz w:val="21"/>
          <w:szCs w:val="21"/>
        </w:rPr>
        <w:t>n2y</w:t>
      </w:r>
      <w:proofErr w:type="gramEnd"/>
      <w:r w:rsidRPr="001C5DEA">
        <w:rPr>
          <w:rFonts w:ascii="Arial" w:hAnsi="Arial" w:cs="Arial"/>
          <w:sz w:val="21"/>
          <w:szCs w:val="21"/>
        </w:rPr>
        <w:t xml:space="preserve"> produces Unique Learning System® to meet classroom curriculum needs for students with complex communication and learning needs. SymbolStix are used throughout Unique Learning System when symbols are required to add context, meaning or differentiation, based on students' needs.</w:t>
      </w:r>
    </w:p>
    <w:p w14:paraId="4A31B342" w14:textId="77777777" w:rsidR="008F7E7A" w:rsidRPr="001C5DEA" w:rsidRDefault="008F7E7A" w:rsidP="008F7E7A">
      <w:pPr>
        <w:pStyle w:val="responsivenews"/>
        <w:spacing w:before="252" w:beforeAutospacing="0" w:after="0" w:afterAutospacing="0" w:line="285" w:lineRule="atLeast"/>
        <w:rPr>
          <w:rFonts w:ascii="Arial" w:hAnsi="Arial" w:cs="Arial"/>
          <w:sz w:val="21"/>
          <w:szCs w:val="21"/>
        </w:rPr>
      </w:pPr>
      <w:proofErr w:type="gramStart"/>
      <w:r w:rsidRPr="001C5DEA">
        <w:rPr>
          <w:rFonts w:ascii="Arial" w:hAnsi="Arial" w:cs="Arial"/>
          <w:sz w:val="21"/>
          <w:szCs w:val="21"/>
        </w:rPr>
        <w:t>n2y</w:t>
      </w:r>
      <w:proofErr w:type="gramEnd"/>
      <w:r w:rsidRPr="001C5DEA">
        <w:rPr>
          <w:rFonts w:ascii="Arial" w:hAnsi="Arial" w:cs="Arial"/>
          <w:sz w:val="21"/>
          <w:szCs w:val="21"/>
        </w:rPr>
        <w:t xml:space="preserve"> also produces News-2-You®, a weekly differentiated and symbol-supported current events, language and literacy newspaper. News-2-You® has connected readers to the world for more than 17 years with engaging and relevant content supported by SymbolStix.</w:t>
      </w:r>
    </w:p>
    <w:p w14:paraId="6FB6D273" w14:textId="77777777" w:rsidR="008F7E7A" w:rsidRPr="001C5DEA" w:rsidRDefault="008F7E7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All n2y, Inc.® products are available online, allowing thousands of global subscribers easy access to its published content and materials.</w:t>
      </w:r>
    </w:p>
    <w:p w14:paraId="53B4800F" w14:textId="77777777" w:rsidR="008F7E7A" w:rsidRPr="001C5DEA" w:rsidRDefault="008F7E7A" w:rsidP="008F7E7A">
      <w:pPr>
        <w:pStyle w:val="responsivenews"/>
        <w:spacing w:before="252" w:beforeAutospacing="0" w:after="0" w:afterAutospacing="0" w:line="285" w:lineRule="atLeast"/>
        <w:rPr>
          <w:rFonts w:ascii="Arial" w:hAnsi="Arial" w:cs="Arial"/>
          <w:sz w:val="21"/>
          <w:szCs w:val="21"/>
        </w:rPr>
      </w:pPr>
      <w:r w:rsidRPr="001C5DEA">
        <w:rPr>
          <w:rFonts w:ascii="Arial" w:hAnsi="Arial" w:cs="Arial"/>
          <w:sz w:val="21"/>
          <w:szCs w:val="21"/>
        </w:rPr>
        <w:t>For more information on n2y, please visit</w:t>
      </w:r>
      <w:r w:rsidRPr="001C5DEA">
        <w:rPr>
          <w:rStyle w:val="apple-converted-space"/>
          <w:rFonts w:ascii="Arial" w:hAnsi="Arial" w:cs="Arial"/>
          <w:sz w:val="21"/>
          <w:szCs w:val="21"/>
        </w:rPr>
        <w:t> </w:t>
      </w:r>
      <w:hyperlink r:id="rId5" w:history="1">
        <w:r w:rsidRPr="001C5DEA">
          <w:rPr>
            <w:rStyle w:val="Hyperlink"/>
            <w:rFonts w:ascii="Arial" w:hAnsi="Arial" w:cs="Arial"/>
            <w:color w:val="auto"/>
            <w:sz w:val="21"/>
            <w:szCs w:val="21"/>
            <w:u w:val="none"/>
          </w:rPr>
          <w:t>http://www.n2y.com</w:t>
        </w:r>
      </w:hyperlink>
      <w:r w:rsidRPr="001C5DEA">
        <w:rPr>
          <w:rStyle w:val="apple-converted-space"/>
          <w:rFonts w:ascii="Arial" w:hAnsi="Arial" w:cs="Arial"/>
          <w:sz w:val="21"/>
          <w:szCs w:val="21"/>
        </w:rPr>
        <w:t> </w:t>
      </w:r>
      <w:r w:rsidRPr="001C5DEA">
        <w:rPr>
          <w:rFonts w:ascii="Arial" w:hAnsi="Arial" w:cs="Arial"/>
          <w:sz w:val="21"/>
          <w:szCs w:val="21"/>
        </w:rPr>
        <w:t>or call (800) 697-6575</w:t>
      </w:r>
    </w:p>
    <w:p w14:paraId="4EA1AA12" w14:textId="77777777" w:rsidR="008F7E7A" w:rsidRPr="001C5DEA" w:rsidRDefault="008F7E7A" w:rsidP="001C5DEA">
      <w:pPr>
        <w:pStyle w:val="responsivenews"/>
        <w:spacing w:before="252" w:beforeAutospacing="0" w:after="0" w:afterAutospacing="0" w:line="285" w:lineRule="atLeast"/>
        <w:jc w:val="center"/>
        <w:rPr>
          <w:rFonts w:ascii="Arial" w:hAnsi="Arial" w:cs="Arial"/>
          <w:sz w:val="21"/>
          <w:szCs w:val="21"/>
        </w:rPr>
      </w:pPr>
      <w:r w:rsidRPr="001C5DEA">
        <w:rPr>
          <w:rFonts w:ascii="Arial" w:hAnsi="Arial" w:cs="Arial"/>
          <w:sz w:val="21"/>
          <w:szCs w:val="21"/>
        </w:rPr>
        <w:t>###</w:t>
      </w:r>
    </w:p>
    <w:p w14:paraId="2B066096" w14:textId="77777777" w:rsidR="008F7E7A" w:rsidRPr="001C5DEA" w:rsidRDefault="008F7E7A" w:rsidP="00A94BC8">
      <w:pPr>
        <w:pStyle w:val="responsivenews"/>
        <w:pBdr>
          <w:bottom w:val="single" w:sz="18" w:space="13" w:color="BBBBBB"/>
        </w:pBdr>
        <w:spacing w:before="252" w:beforeAutospacing="0" w:after="0" w:afterAutospacing="0" w:line="285" w:lineRule="atLeast"/>
        <w:rPr>
          <w:rFonts w:ascii="Arial" w:hAnsi="Arial" w:cs="Arial"/>
          <w:sz w:val="21"/>
          <w:szCs w:val="21"/>
        </w:rPr>
      </w:pPr>
      <w:r w:rsidRPr="001C5DEA">
        <w:rPr>
          <w:rFonts w:ascii="Arial" w:hAnsi="Arial" w:cs="Arial"/>
          <w:sz w:val="21"/>
          <w:szCs w:val="21"/>
        </w:rPr>
        <w:t xml:space="preserve">ABOUT n2y: n2y is a cloud-based special education publishing company based in Huron, Ohio. </w:t>
      </w:r>
      <w:proofErr w:type="gramStart"/>
      <w:r w:rsidRPr="001C5DEA">
        <w:rPr>
          <w:rFonts w:ascii="Arial" w:hAnsi="Arial" w:cs="Arial"/>
          <w:sz w:val="21"/>
          <w:szCs w:val="21"/>
        </w:rPr>
        <w:t>n2y’s</w:t>
      </w:r>
      <w:proofErr w:type="gramEnd"/>
      <w:r w:rsidRPr="001C5DEA">
        <w:rPr>
          <w:rFonts w:ascii="Arial" w:hAnsi="Arial" w:cs="Arial"/>
          <w:sz w:val="21"/>
          <w:szCs w:val="21"/>
        </w:rPr>
        <w:t xml:space="preserve"> special education products include news-2-you, a weekly current events newspaper, Unique Learning System, a standards-based curriculum, as well as SymbolStix, a dynamic symbol set. For additional information on n2y and its products, please visit</w:t>
      </w:r>
      <w:r w:rsidRPr="001C5DEA">
        <w:rPr>
          <w:rStyle w:val="apple-converted-space"/>
          <w:rFonts w:ascii="Arial" w:hAnsi="Arial" w:cs="Arial"/>
          <w:sz w:val="21"/>
          <w:szCs w:val="21"/>
        </w:rPr>
        <w:t> </w:t>
      </w:r>
      <w:hyperlink r:id="rId6" w:history="1">
        <w:r w:rsidRPr="001C5DEA">
          <w:rPr>
            <w:rStyle w:val="Hyperlink"/>
            <w:rFonts w:ascii="Arial" w:hAnsi="Arial" w:cs="Arial"/>
            <w:color w:val="auto"/>
            <w:sz w:val="21"/>
            <w:szCs w:val="21"/>
            <w:u w:val="none"/>
          </w:rPr>
          <w:t>http://www.n2y.com</w:t>
        </w:r>
      </w:hyperlink>
      <w:r w:rsidRPr="001C5DEA">
        <w:rPr>
          <w:rFonts w:ascii="Arial" w:hAnsi="Arial" w:cs="Arial"/>
          <w:sz w:val="21"/>
          <w:szCs w:val="21"/>
        </w:rPr>
        <w:t>, e</w:t>
      </w:r>
      <w:r w:rsidRPr="001C5DEA">
        <w:rPr>
          <w:rFonts w:ascii="Cambria Math" w:hAnsi="Cambria Math" w:cs="Cambria Math"/>
          <w:sz w:val="21"/>
          <w:szCs w:val="21"/>
        </w:rPr>
        <w:t>‐</w:t>
      </w:r>
      <w:r w:rsidRPr="001C5DEA">
        <w:rPr>
          <w:rFonts w:ascii="Arial" w:hAnsi="Arial" w:cs="Arial"/>
          <w:sz w:val="21"/>
          <w:szCs w:val="21"/>
        </w:rPr>
        <w:t>mail info@n2y.com or call (800) 697</w:t>
      </w:r>
      <w:r w:rsidRPr="001C5DEA">
        <w:rPr>
          <w:rFonts w:ascii="Cambria Math" w:hAnsi="Cambria Math" w:cs="Cambria Math"/>
          <w:sz w:val="21"/>
          <w:szCs w:val="21"/>
        </w:rPr>
        <w:t>‐</w:t>
      </w:r>
      <w:r w:rsidRPr="001C5DEA">
        <w:rPr>
          <w:rFonts w:ascii="Arial" w:hAnsi="Arial" w:cs="Arial"/>
          <w:sz w:val="21"/>
          <w:szCs w:val="21"/>
        </w:rPr>
        <w:t>6575.</w:t>
      </w:r>
    </w:p>
    <w:sectPr w:rsidR="008F7E7A" w:rsidRPr="001C5DEA" w:rsidSect="00041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7A"/>
    <w:rsid w:val="00041CEE"/>
    <w:rsid w:val="00050326"/>
    <w:rsid w:val="001C5DEA"/>
    <w:rsid w:val="00290E16"/>
    <w:rsid w:val="003B683D"/>
    <w:rsid w:val="003E5A94"/>
    <w:rsid w:val="005D6947"/>
    <w:rsid w:val="006E398C"/>
    <w:rsid w:val="006F3FD5"/>
    <w:rsid w:val="008F7E7A"/>
    <w:rsid w:val="00A94BC8"/>
    <w:rsid w:val="00C22298"/>
    <w:rsid w:val="00D50D2E"/>
    <w:rsid w:val="00D97FF4"/>
    <w:rsid w:val="00FC0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B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ivenews">
    <w:name w:val="responsivenews"/>
    <w:basedOn w:val="Normal"/>
    <w:rsid w:val="008F7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E7A"/>
  </w:style>
  <w:style w:type="character" w:styleId="Hyperlink">
    <w:name w:val="Hyperlink"/>
    <w:basedOn w:val="DefaultParagraphFont"/>
    <w:uiPriority w:val="99"/>
    <w:semiHidden/>
    <w:unhideWhenUsed/>
    <w:rsid w:val="008F7E7A"/>
    <w:rPr>
      <w:color w:val="0000FF"/>
      <w:u w:val="single"/>
    </w:rPr>
  </w:style>
  <w:style w:type="paragraph" w:styleId="BalloonText">
    <w:name w:val="Balloon Text"/>
    <w:basedOn w:val="Normal"/>
    <w:link w:val="BalloonTextChar"/>
    <w:uiPriority w:val="99"/>
    <w:semiHidden/>
    <w:unhideWhenUsed/>
    <w:rsid w:val="00FC05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5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ivenews">
    <w:name w:val="responsivenews"/>
    <w:basedOn w:val="Normal"/>
    <w:rsid w:val="008F7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E7A"/>
  </w:style>
  <w:style w:type="character" w:styleId="Hyperlink">
    <w:name w:val="Hyperlink"/>
    <w:basedOn w:val="DefaultParagraphFont"/>
    <w:uiPriority w:val="99"/>
    <w:semiHidden/>
    <w:unhideWhenUsed/>
    <w:rsid w:val="008F7E7A"/>
    <w:rPr>
      <w:color w:val="0000FF"/>
      <w:u w:val="single"/>
    </w:rPr>
  </w:style>
  <w:style w:type="paragraph" w:styleId="BalloonText">
    <w:name w:val="Balloon Text"/>
    <w:basedOn w:val="Normal"/>
    <w:link w:val="BalloonTextChar"/>
    <w:uiPriority w:val="99"/>
    <w:semiHidden/>
    <w:unhideWhenUsed/>
    <w:rsid w:val="00FC05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05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4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rweb.net/Redirect.aspx?id=aHR0cDovL3d3dy5uMnkuY29t" TargetMode="External"/><Relationship Id="rId6" Type="http://schemas.openxmlformats.org/officeDocument/2006/relationships/hyperlink" Target="http://www.prweb.net/Redirect.aspx?id=aHR0cDovL3d3dy5uMnkuY29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2508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Johnson-Oliss</dc:creator>
  <cp:keywords/>
  <dc:description/>
  <cp:lastModifiedBy>Andrea Lyons</cp:lastModifiedBy>
  <cp:revision>2</cp:revision>
  <cp:lastPrinted>2016-01-15T19:28:00Z</cp:lastPrinted>
  <dcterms:created xsi:type="dcterms:W3CDTF">2016-01-18T14:32:00Z</dcterms:created>
  <dcterms:modified xsi:type="dcterms:W3CDTF">2016-01-18T14:32:00Z</dcterms:modified>
</cp:coreProperties>
</file>