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D5EEAD" w14:textId="77777777" w:rsidR="006E6707" w:rsidRPr="008A3546" w:rsidRDefault="006E6707">
      <w:pPr>
        <w:rPr>
          <w:lang w:val="en-US"/>
        </w:rPr>
      </w:pPr>
    </w:p>
    <w:p w14:paraId="78322B26" w14:textId="77777777" w:rsidR="000C4F48" w:rsidRPr="008A3546" w:rsidRDefault="00BC051D" w:rsidP="000C4F48">
      <w:pPr>
        <w:pStyle w:val="Title"/>
        <w:rPr>
          <w:lang w:val="en-US"/>
        </w:rPr>
      </w:pPr>
      <w:r w:rsidRPr="008A3546">
        <w:rPr>
          <w:lang w:val="en-US"/>
        </w:rPr>
        <w:t xml:space="preserve">Folksam </w:t>
      </w:r>
      <w:del w:id="0" w:author="Microsoft Office User" w:date="2016-01-27T15:00:00Z">
        <w:r w:rsidRPr="008A3546" w:rsidDel="00FC6F17">
          <w:rPr>
            <w:lang w:val="en-US"/>
          </w:rPr>
          <w:delText>partnering with</w:delText>
        </w:r>
      </w:del>
      <w:ins w:id="1" w:author="Johan" w:date="2016-01-31T21:11:00Z">
        <w:r w:rsidR="00666468">
          <w:rPr>
            <w:lang w:val="en-US"/>
          </w:rPr>
          <w:t>selects</w:t>
        </w:r>
      </w:ins>
      <w:ins w:id="2" w:author="Microsoft Office User" w:date="2016-01-27T15:00:00Z">
        <w:del w:id="3" w:author="Johan" w:date="2016-01-31T21:11:00Z">
          <w:r w:rsidR="00FC6F17" w:rsidDel="00666468">
            <w:rPr>
              <w:lang w:val="en-US"/>
            </w:rPr>
            <w:delText>chose</w:delText>
          </w:r>
        </w:del>
      </w:ins>
      <w:r w:rsidR="001D69A3" w:rsidRPr="008A3546">
        <w:rPr>
          <w:lang w:val="en-US"/>
        </w:rPr>
        <w:t xml:space="preserve"> City Network</w:t>
      </w:r>
      <w:ins w:id="4" w:author="Johan" w:date="2016-01-31T21:11:00Z">
        <w:r w:rsidR="006A414D">
          <w:rPr>
            <w:lang w:val="en-US"/>
          </w:rPr>
          <w:t xml:space="preserve"> to provide infrastructure as a service</w:t>
        </w:r>
      </w:ins>
    </w:p>
    <w:p w14:paraId="37AE5BDF" w14:textId="77777777" w:rsidR="00064471" w:rsidRPr="008A3546" w:rsidRDefault="00064471" w:rsidP="00064471">
      <w:pPr>
        <w:suppressAutoHyphens w:val="0"/>
        <w:autoSpaceDE w:val="0"/>
        <w:autoSpaceDN w:val="0"/>
        <w:adjustRightInd w:val="0"/>
        <w:rPr>
          <w:rFonts w:ascii="Helvetica Neue" w:hAnsi="Helvetica Neue" w:cs="Helvetica Neue"/>
          <w:color w:val="434343"/>
          <w:sz w:val="24"/>
          <w:szCs w:val="24"/>
          <w:lang w:val="en-US"/>
        </w:rPr>
      </w:pPr>
    </w:p>
    <w:p w14:paraId="370758A6"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bookmarkStart w:id="5" w:name="_GoBack"/>
      <w:r w:rsidRPr="008A3546">
        <w:rPr>
          <w:rFonts w:ascii="Helvetica Neue" w:hAnsi="Helvetica Neue" w:cs="Helvetica Neue"/>
          <w:color w:val="434343"/>
          <w:sz w:val="22"/>
          <w:szCs w:val="22"/>
          <w:lang w:val="en-US"/>
        </w:rPr>
        <w:t>City Network, one of Europe's fastest growing providers of infrastructure as a service (IaaS), today announced that Folksam, one of</w:t>
      </w:r>
      <w:ins w:id="6" w:author="Microsoft Office User" w:date="2016-01-27T15:02:00Z">
        <w:r w:rsidR="009724F1">
          <w:rPr>
            <w:rFonts w:ascii="Helvetica Neue" w:hAnsi="Helvetica Neue" w:cs="Helvetica Neue"/>
            <w:color w:val="434343"/>
            <w:sz w:val="22"/>
            <w:szCs w:val="22"/>
            <w:lang w:val="en-US"/>
          </w:rPr>
          <w:t xml:space="preserve"> the</w:t>
        </w:r>
      </w:ins>
      <w:r w:rsidRPr="008A3546">
        <w:rPr>
          <w:rFonts w:ascii="Helvetica Neue" w:hAnsi="Helvetica Neue" w:cs="Helvetica Neue"/>
          <w:color w:val="434343"/>
          <w:sz w:val="22"/>
          <w:szCs w:val="22"/>
          <w:lang w:val="en-US"/>
        </w:rPr>
        <w:t xml:space="preserve"> </w:t>
      </w:r>
      <w:r w:rsidR="00BC051D" w:rsidRPr="008A3546">
        <w:rPr>
          <w:rFonts w:ascii="Helvetica Neue" w:hAnsi="Helvetica Neue" w:cs="Helvetica Neue"/>
          <w:color w:val="434343"/>
          <w:sz w:val="22"/>
          <w:szCs w:val="22"/>
          <w:lang w:val="en-US"/>
        </w:rPr>
        <w:t>l</w:t>
      </w:r>
      <w:ins w:id="7" w:author="Johan" w:date="2016-01-31T20:57:00Z">
        <w:r w:rsidR="00AC5D03">
          <w:rPr>
            <w:rFonts w:ascii="Helvetica Neue" w:hAnsi="Helvetica Neue" w:cs="Helvetica Neue"/>
            <w:color w:val="434343"/>
            <w:sz w:val="22"/>
            <w:szCs w:val="22"/>
            <w:lang w:val="en-US"/>
          </w:rPr>
          <w:t>eading</w:t>
        </w:r>
      </w:ins>
      <w:ins w:id="8" w:author="Microsoft Office User" w:date="2016-01-27T15:31:00Z">
        <w:del w:id="9" w:author="Johan" w:date="2016-01-31T20:57:00Z">
          <w:r w:rsidR="004E1B5F" w:rsidDel="00AC5D03">
            <w:rPr>
              <w:rFonts w:ascii="Helvetica Neue" w:hAnsi="Helvetica Neue" w:cs="Helvetica Neue"/>
              <w:color w:val="434343"/>
              <w:sz w:val="22"/>
              <w:szCs w:val="22"/>
              <w:lang w:val="en-US"/>
            </w:rPr>
            <w:delText>argest</w:delText>
          </w:r>
        </w:del>
        <w:r w:rsidR="004E1B5F">
          <w:rPr>
            <w:rFonts w:ascii="Helvetica Neue" w:hAnsi="Helvetica Neue" w:cs="Helvetica Neue"/>
            <w:color w:val="434343"/>
            <w:sz w:val="22"/>
            <w:szCs w:val="22"/>
            <w:lang w:val="en-US"/>
          </w:rPr>
          <w:t xml:space="preserve"> </w:t>
        </w:r>
      </w:ins>
      <w:del w:id="10" w:author="Microsoft Office User" w:date="2016-01-27T15:31:00Z">
        <w:r w:rsidR="00BC051D" w:rsidRPr="008A3546" w:rsidDel="004E1B5F">
          <w:rPr>
            <w:rFonts w:ascii="Helvetica Neue" w:hAnsi="Helvetica Neue" w:cs="Helvetica Neue"/>
            <w:color w:val="434343"/>
            <w:sz w:val="22"/>
            <w:szCs w:val="22"/>
            <w:lang w:val="en-US"/>
          </w:rPr>
          <w:delText xml:space="preserve">eading </w:delText>
        </w:r>
      </w:del>
      <w:r w:rsidR="00BC051D" w:rsidRPr="008A3546">
        <w:rPr>
          <w:rFonts w:ascii="Helvetica Neue" w:hAnsi="Helvetica Neue" w:cs="Helvetica Neue"/>
          <w:color w:val="434343"/>
          <w:sz w:val="22"/>
          <w:szCs w:val="22"/>
          <w:lang w:val="en-US"/>
        </w:rPr>
        <w:t xml:space="preserve">insurance and pension savings companies in </w:t>
      </w:r>
      <w:ins w:id="11" w:author="Johan" w:date="2016-01-31T20:57:00Z">
        <w:r w:rsidR="00AC5D03">
          <w:rPr>
            <w:rFonts w:ascii="Helvetica Neue" w:hAnsi="Helvetica Neue" w:cs="Helvetica Neue"/>
            <w:color w:val="434343"/>
            <w:sz w:val="22"/>
            <w:szCs w:val="22"/>
            <w:lang w:val="en-US"/>
          </w:rPr>
          <w:t>Europe</w:t>
        </w:r>
      </w:ins>
      <w:del w:id="12" w:author="Johan" w:date="2016-01-31T20:57:00Z">
        <w:r w:rsidR="00BC051D" w:rsidRPr="008A3546" w:rsidDel="00AC5D03">
          <w:rPr>
            <w:rFonts w:ascii="Helvetica Neue" w:hAnsi="Helvetica Neue" w:cs="Helvetica Neue"/>
            <w:color w:val="434343"/>
            <w:sz w:val="22"/>
            <w:szCs w:val="22"/>
            <w:lang w:val="en-US"/>
          </w:rPr>
          <w:delText>Sweden</w:delText>
        </w:r>
      </w:del>
      <w:r w:rsidR="00BC051D" w:rsidRPr="008A3546">
        <w:rPr>
          <w:rFonts w:ascii="Helvetica Neue" w:hAnsi="Helvetica Neue" w:cs="Helvetica Neue"/>
          <w:color w:val="434343"/>
          <w:sz w:val="22"/>
          <w:szCs w:val="22"/>
          <w:lang w:val="en-US"/>
        </w:rPr>
        <w:t xml:space="preserve">, </w:t>
      </w:r>
      <w:r w:rsidR="008A3546">
        <w:rPr>
          <w:rFonts w:ascii="Helvetica Neue" w:hAnsi="Helvetica Neue" w:cs="Helvetica Neue"/>
          <w:color w:val="434343"/>
          <w:sz w:val="22"/>
          <w:szCs w:val="22"/>
          <w:lang w:val="en-US"/>
        </w:rPr>
        <w:t>chose</w:t>
      </w:r>
      <w:r w:rsidRPr="008A3546">
        <w:rPr>
          <w:rFonts w:ascii="Helvetica Neue" w:hAnsi="Helvetica Neue" w:cs="Helvetica Neue"/>
          <w:color w:val="434343"/>
          <w:sz w:val="22"/>
          <w:szCs w:val="22"/>
          <w:lang w:val="en-US"/>
        </w:rPr>
        <w:t xml:space="preserve"> </w:t>
      </w:r>
      <w:del w:id="13" w:author="Microsoft Office User" w:date="2016-01-27T15:00:00Z">
        <w:r w:rsidRPr="008A3546" w:rsidDel="00FC6F17">
          <w:rPr>
            <w:rFonts w:ascii="Helvetica Neue" w:hAnsi="Helvetica Neue" w:cs="Helvetica Neue"/>
            <w:color w:val="434343"/>
            <w:sz w:val="22"/>
            <w:szCs w:val="22"/>
            <w:lang w:val="en-US"/>
          </w:rPr>
          <w:delText xml:space="preserve">to work with </w:delText>
        </w:r>
      </w:del>
      <w:r w:rsidRPr="008A3546">
        <w:rPr>
          <w:rFonts w:ascii="Helvetica Neue" w:hAnsi="Helvetica Neue" w:cs="Helvetica Neue"/>
          <w:color w:val="434343"/>
          <w:sz w:val="22"/>
          <w:szCs w:val="22"/>
          <w:lang w:val="en-US"/>
        </w:rPr>
        <w:t>City Ne</w:t>
      </w:r>
      <w:r w:rsidR="00BC051D" w:rsidRPr="008A3546">
        <w:rPr>
          <w:rFonts w:ascii="Helvetica Neue" w:hAnsi="Helvetica Neue" w:cs="Helvetica Neue"/>
          <w:color w:val="434343"/>
          <w:sz w:val="22"/>
          <w:szCs w:val="22"/>
          <w:lang w:val="en-US"/>
        </w:rPr>
        <w:t>twork</w:t>
      </w:r>
      <w:ins w:id="14" w:author="Microsoft Office User" w:date="2016-01-27T15:00:00Z">
        <w:r w:rsidR="00FC6F17">
          <w:rPr>
            <w:rFonts w:ascii="Helvetica Neue" w:hAnsi="Helvetica Neue" w:cs="Helvetica Neue"/>
            <w:color w:val="434343"/>
            <w:sz w:val="22"/>
            <w:szCs w:val="22"/>
            <w:lang w:val="en-US"/>
          </w:rPr>
          <w:t xml:space="preserve"> as their IaaS partner</w:t>
        </w:r>
      </w:ins>
      <w:r w:rsidR="00BC051D" w:rsidRPr="008A3546">
        <w:rPr>
          <w:rFonts w:ascii="Helvetica Neue" w:hAnsi="Helvetica Neue" w:cs="Helvetica Neue"/>
          <w:color w:val="434343"/>
          <w:sz w:val="22"/>
          <w:szCs w:val="22"/>
          <w:lang w:val="en-US"/>
        </w:rPr>
        <w:t>. Folksam recently implemented</w:t>
      </w:r>
      <w:r w:rsidRPr="008A3546">
        <w:rPr>
          <w:rFonts w:ascii="Helvetica Neue" w:hAnsi="Helvetica Neue" w:cs="Helvetica Neue"/>
          <w:color w:val="434343"/>
          <w:sz w:val="22"/>
          <w:szCs w:val="22"/>
          <w:lang w:val="en-US"/>
        </w:rPr>
        <w:t xml:space="preserve"> a new IT strategy</w:t>
      </w:r>
      <w:ins w:id="15" w:author="Microsoft Office User" w:date="2016-01-27T15:03:00Z">
        <w:r w:rsidR="009724F1">
          <w:rPr>
            <w:rFonts w:ascii="Helvetica Neue" w:hAnsi="Helvetica Neue" w:cs="Helvetica Neue"/>
            <w:color w:val="434343"/>
            <w:sz w:val="22"/>
            <w:szCs w:val="22"/>
            <w:lang w:val="en-US"/>
          </w:rPr>
          <w:t xml:space="preserve"> </w:t>
        </w:r>
      </w:ins>
      <w:ins w:id="16" w:author="Microsoft Office User" w:date="2016-01-27T15:31:00Z">
        <w:r w:rsidR="00E47F9E">
          <w:rPr>
            <w:rFonts w:ascii="Helvetica Neue" w:hAnsi="Helvetica Neue" w:cs="Helvetica Neue"/>
            <w:color w:val="434343"/>
            <w:sz w:val="22"/>
            <w:szCs w:val="22"/>
            <w:lang w:val="en-US"/>
          </w:rPr>
          <w:t xml:space="preserve">which includes </w:t>
        </w:r>
      </w:ins>
      <w:del w:id="17" w:author="Microsoft Office User" w:date="2016-01-27T15:03:00Z">
        <w:r w:rsidR="00BC051D" w:rsidRPr="008A3546" w:rsidDel="009724F1">
          <w:rPr>
            <w:rFonts w:ascii="Helvetica Neue" w:hAnsi="Helvetica Neue" w:cs="Helvetica Neue"/>
            <w:color w:val="434343"/>
            <w:sz w:val="22"/>
            <w:szCs w:val="22"/>
            <w:lang w:val="en-US"/>
          </w:rPr>
          <w:delText xml:space="preserve"> </w:delText>
        </w:r>
      </w:del>
      <w:del w:id="18" w:author="Microsoft Office User" w:date="2016-01-27T15:31:00Z">
        <w:r w:rsidR="00BC051D" w:rsidRPr="008A3546" w:rsidDel="00E47F9E">
          <w:rPr>
            <w:rFonts w:ascii="Helvetica Neue" w:hAnsi="Helvetica Neue" w:cs="Helvetica Neue"/>
            <w:color w:val="434343"/>
            <w:sz w:val="22"/>
            <w:szCs w:val="22"/>
            <w:lang w:val="en-US"/>
          </w:rPr>
          <w:delText>and one of the parts in this strategy was</w:delText>
        </w:r>
      </w:del>
      <w:ins w:id="19" w:author="Microsoft Office User" w:date="2016-01-27T15:02:00Z">
        <w:r w:rsidR="009724F1">
          <w:rPr>
            <w:rFonts w:ascii="Helvetica Neue" w:hAnsi="Helvetica Neue" w:cs="Helvetica Neue"/>
            <w:color w:val="434343"/>
            <w:sz w:val="22"/>
            <w:szCs w:val="22"/>
            <w:lang w:val="en-US"/>
          </w:rPr>
          <w:t>an</w:t>
        </w:r>
      </w:ins>
      <w:r w:rsidR="00BC051D" w:rsidRPr="008A3546">
        <w:rPr>
          <w:rFonts w:ascii="Helvetica Neue" w:hAnsi="Helvetica Neue" w:cs="Helvetica Neue"/>
          <w:color w:val="434343"/>
          <w:sz w:val="22"/>
          <w:szCs w:val="22"/>
          <w:lang w:val="en-US"/>
        </w:rPr>
        <w:t xml:space="preserve"> increased focus on </w:t>
      </w:r>
      <w:r w:rsidR="005B2680" w:rsidRPr="008A3546">
        <w:rPr>
          <w:rFonts w:ascii="Helvetica Neue" w:hAnsi="Helvetica Neue" w:cs="Helvetica Neue"/>
          <w:color w:val="434343"/>
          <w:sz w:val="22"/>
          <w:szCs w:val="22"/>
          <w:lang w:val="en-US"/>
        </w:rPr>
        <w:t>IaaS</w:t>
      </w:r>
      <w:del w:id="20" w:author="Microsoft Office User" w:date="2016-01-27T15:59:00Z">
        <w:r w:rsidR="008A3546" w:rsidDel="00F20F32">
          <w:rPr>
            <w:rFonts w:ascii="Helvetica Neue" w:hAnsi="Helvetica Neue" w:cs="Helvetica Neue"/>
            <w:color w:val="434343"/>
            <w:sz w:val="22"/>
            <w:szCs w:val="22"/>
            <w:lang w:val="en-US"/>
          </w:rPr>
          <w:delText>;</w:delText>
        </w:r>
      </w:del>
      <w:ins w:id="21" w:author="Microsoft Office User" w:date="2016-01-27T15:59:00Z">
        <w:r w:rsidR="00F20F32">
          <w:rPr>
            <w:rFonts w:ascii="Helvetica Neue" w:hAnsi="Helvetica Neue" w:cs="Helvetica Neue"/>
            <w:color w:val="434343"/>
            <w:sz w:val="22"/>
            <w:szCs w:val="22"/>
            <w:lang w:val="en-US"/>
          </w:rPr>
          <w:t xml:space="preserve">. </w:t>
        </w:r>
      </w:ins>
      <w:del w:id="22" w:author="Microsoft Office User" w:date="2016-01-27T15:59:00Z">
        <w:r w:rsidR="008A3546" w:rsidRPr="008A3546" w:rsidDel="00F20F32">
          <w:rPr>
            <w:rFonts w:ascii="Helvetica Neue" w:hAnsi="Helvetica Neue" w:cs="Helvetica Neue"/>
            <w:color w:val="434343"/>
            <w:sz w:val="22"/>
            <w:szCs w:val="22"/>
            <w:lang w:val="en-US"/>
          </w:rPr>
          <w:delText xml:space="preserve"> </w:delText>
        </w:r>
        <w:r w:rsidR="00BC051D" w:rsidRPr="008A3546" w:rsidDel="00F20F32">
          <w:rPr>
            <w:rFonts w:ascii="Helvetica Neue" w:hAnsi="Helvetica Neue" w:cs="Helvetica Neue"/>
            <w:color w:val="434343"/>
            <w:sz w:val="22"/>
            <w:szCs w:val="22"/>
            <w:lang w:val="en-US"/>
          </w:rPr>
          <w:delText>th</w:delText>
        </w:r>
      </w:del>
      <w:ins w:id="23" w:author="Microsoft Office User" w:date="2016-01-27T15:59:00Z">
        <w:r w:rsidR="00F20F32">
          <w:rPr>
            <w:rFonts w:ascii="Helvetica Neue" w:hAnsi="Helvetica Neue" w:cs="Helvetica Neue"/>
            <w:color w:val="434343"/>
            <w:sz w:val="22"/>
            <w:szCs w:val="22"/>
            <w:lang w:val="en-US"/>
          </w:rPr>
          <w:t>Th</w:t>
        </w:r>
      </w:ins>
      <w:r w:rsidR="00BC051D" w:rsidRPr="008A3546">
        <w:rPr>
          <w:rFonts w:ascii="Helvetica Neue" w:hAnsi="Helvetica Neue" w:cs="Helvetica Neue"/>
          <w:color w:val="434343"/>
          <w:sz w:val="22"/>
          <w:szCs w:val="22"/>
          <w:lang w:val="en-US"/>
        </w:rPr>
        <w:t>is</w:t>
      </w:r>
      <w:r w:rsidRPr="008A3546">
        <w:rPr>
          <w:rFonts w:ascii="Helvetica Neue" w:hAnsi="Helvetica Neue" w:cs="Helvetica Neue"/>
          <w:color w:val="434343"/>
          <w:sz w:val="22"/>
          <w:szCs w:val="22"/>
          <w:lang w:val="en-US"/>
        </w:rPr>
        <w:t xml:space="preserve"> led to</w:t>
      </w:r>
      <w:ins w:id="24" w:author="Microsoft Office User" w:date="2016-01-27T15:32:00Z">
        <w:r w:rsidR="00E47F9E">
          <w:rPr>
            <w:rFonts w:ascii="Helvetica Neue" w:hAnsi="Helvetica Neue" w:cs="Helvetica Neue"/>
            <w:color w:val="434343"/>
            <w:sz w:val="22"/>
            <w:szCs w:val="22"/>
            <w:lang w:val="en-US"/>
          </w:rPr>
          <w:t xml:space="preserve"> the</w:t>
        </w:r>
      </w:ins>
      <w:r w:rsidRPr="008A3546">
        <w:rPr>
          <w:rFonts w:ascii="Helvetica Neue" w:hAnsi="Helvetica Neue" w:cs="Helvetica Neue"/>
          <w:color w:val="434343"/>
          <w:sz w:val="22"/>
          <w:szCs w:val="22"/>
          <w:lang w:val="en-US"/>
        </w:rPr>
        <w:t xml:space="preserve"> procurement of cloud</w:t>
      </w:r>
      <w:r w:rsidR="00BC051D" w:rsidRPr="008A3546">
        <w:rPr>
          <w:rFonts w:ascii="Helvetica Neue" w:hAnsi="Helvetica Neue" w:cs="Helvetica Neue"/>
          <w:color w:val="434343"/>
          <w:sz w:val="22"/>
          <w:szCs w:val="22"/>
          <w:lang w:val="en-US"/>
        </w:rPr>
        <w:t xml:space="preserve"> services for the</w:t>
      </w:r>
      <w:ins w:id="25" w:author="Microsoft Office User" w:date="2016-01-27T15:32:00Z">
        <w:r w:rsidR="00E47F9E">
          <w:rPr>
            <w:rFonts w:ascii="Helvetica Neue" w:hAnsi="Helvetica Neue" w:cs="Helvetica Neue"/>
            <w:color w:val="434343"/>
            <w:sz w:val="22"/>
            <w:szCs w:val="22"/>
            <w:lang w:val="en-US"/>
          </w:rPr>
          <w:t xml:space="preserve"> companies</w:t>
        </w:r>
      </w:ins>
      <w:r w:rsidR="00BC051D" w:rsidRPr="008A3546">
        <w:rPr>
          <w:rFonts w:ascii="Helvetica Neue" w:hAnsi="Helvetica Neue" w:cs="Helvetica Neue"/>
          <w:color w:val="434343"/>
          <w:sz w:val="22"/>
          <w:szCs w:val="22"/>
          <w:lang w:val="en-US"/>
        </w:rPr>
        <w:t xml:space="preserve"> </w:t>
      </w:r>
      <w:ins w:id="26" w:author="Microsoft Office User" w:date="2016-01-27T15:32:00Z">
        <w:r w:rsidR="00E47F9E">
          <w:rPr>
            <w:rFonts w:ascii="Helvetica Neue" w:hAnsi="Helvetica Neue" w:cs="Helvetica Neue"/>
            <w:color w:val="434343"/>
            <w:sz w:val="22"/>
            <w:szCs w:val="22"/>
            <w:lang w:val="en-US"/>
          </w:rPr>
          <w:t>IT-</w:t>
        </w:r>
      </w:ins>
      <w:r w:rsidR="008A3546" w:rsidRPr="008A3546">
        <w:rPr>
          <w:rFonts w:ascii="Helvetica Neue" w:hAnsi="Helvetica Neue" w:cs="Helvetica Neue"/>
          <w:color w:val="434343"/>
          <w:sz w:val="22"/>
          <w:szCs w:val="22"/>
          <w:lang w:val="en-US"/>
        </w:rPr>
        <w:t>infrastructure</w:t>
      </w:r>
      <w:ins w:id="27" w:author="Microsoft Office User" w:date="2016-01-27T15:32:00Z">
        <w:r w:rsidR="00E47F9E">
          <w:rPr>
            <w:rFonts w:ascii="Helvetica Neue" w:hAnsi="Helvetica Neue" w:cs="Helvetica Neue"/>
            <w:color w:val="434343"/>
            <w:sz w:val="22"/>
            <w:szCs w:val="22"/>
            <w:lang w:val="en-US"/>
          </w:rPr>
          <w:t xml:space="preserve"> and </w:t>
        </w:r>
      </w:ins>
      <w:del w:id="28" w:author="Microsoft Office User" w:date="2016-01-27T15:32:00Z">
        <w:r w:rsidR="008A3546" w:rsidRPr="008A3546" w:rsidDel="00E47F9E">
          <w:rPr>
            <w:rFonts w:ascii="Helvetica Neue" w:hAnsi="Helvetica Neue" w:cs="Helvetica Neue"/>
            <w:color w:val="434343"/>
            <w:sz w:val="22"/>
            <w:szCs w:val="22"/>
            <w:lang w:val="en-US"/>
          </w:rPr>
          <w:delText xml:space="preserve"> </w:delText>
        </w:r>
        <w:r w:rsidR="00BC051D" w:rsidRPr="008A3546" w:rsidDel="00E47F9E">
          <w:rPr>
            <w:rFonts w:ascii="Helvetica Neue" w:hAnsi="Helvetica Neue" w:cs="Helvetica Neue"/>
            <w:color w:val="434343"/>
            <w:sz w:val="22"/>
            <w:szCs w:val="22"/>
            <w:lang w:val="en-US"/>
          </w:rPr>
          <w:delText>operation</w:delText>
        </w:r>
        <w:r w:rsidRPr="008A3546" w:rsidDel="00E47F9E">
          <w:rPr>
            <w:rFonts w:ascii="Helvetica Neue" w:hAnsi="Helvetica Neue" w:cs="Helvetica Neue"/>
            <w:color w:val="434343"/>
            <w:sz w:val="22"/>
            <w:szCs w:val="22"/>
            <w:lang w:val="en-US"/>
          </w:rPr>
          <w:delText xml:space="preserve">. </w:delText>
        </w:r>
      </w:del>
      <w:r w:rsidR="00BC051D" w:rsidRPr="008A3546">
        <w:rPr>
          <w:rFonts w:ascii="Helvetica Neue" w:hAnsi="Helvetica Neue" w:cs="Helvetica Neue"/>
          <w:color w:val="434343"/>
          <w:sz w:val="22"/>
          <w:szCs w:val="22"/>
          <w:lang w:val="en-US"/>
        </w:rPr>
        <w:t xml:space="preserve">Folksam </w:t>
      </w:r>
      <w:r w:rsidR="008A3546">
        <w:rPr>
          <w:rFonts w:ascii="Helvetica Neue" w:hAnsi="Helvetica Neue" w:cs="Helvetica Neue"/>
          <w:color w:val="434343"/>
          <w:sz w:val="22"/>
          <w:szCs w:val="22"/>
          <w:lang w:val="en-US"/>
        </w:rPr>
        <w:t>selected</w:t>
      </w:r>
      <w:r w:rsidR="00BC051D" w:rsidRPr="008A3546">
        <w:rPr>
          <w:rFonts w:ascii="Helvetica Neue" w:hAnsi="Helvetica Neue" w:cs="Helvetica Neue"/>
          <w:color w:val="434343"/>
          <w:sz w:val="22"/>
          <w:szCs w:val="22"/>
          <w:lang w:val="en-US"/>
        </w:rPr>
        <w:t xml:space="preserve"> </w:t>
      </w:r>
      <w:r w:rsidRPr="008A3546">
        <w:rPr>
          <w:rFonts w:ascii="Helvetica Neue" w:hAnsi="Helvetica Neue" w:cs="Helvetica Neue"/>
          <w:color w:val="434343"/>
          <w:sz w:val="22"/>
          <w:szCs w:val="22"/>
          <w:lang w:val="en-US"/>
        </w:rPr>
        <w:t>City Networks' service City Cloud for Bank</w:t>
      </w:r>
      <w:del w:id="29" w:author="Microsoft Office User" w:date="2016-01-27T15:59:00Z">
        <w:r w:rsidRPr="008A3546" w:rsidDel="00F20F32">
          <w:rPr>
            <w:rFonts w:ascii="Helvetica Neue" w:hAnsi="Helvetica Neue" w:cs="Helvetica Neue"/>
            <w:color w:val="434343"/>
            <w:sz w:val="22"/>
            <w:szCs w:val="22"/>
            <w:lang w:val="en-US"/>
          </w:rPr>
          <w:delText>ing</w:delText>
        </w:r>
      </w:del>
      <w:r w:rsidRPr="008A3546">
        <w:rPr>
          <w:rFonts w:ascii="Helvetica Neue" w:hAnsi="Helvetica Neue" w:cs="Helvetica Neue"/>
          <w:color w:val="434343"/>
          <w:sz w:val="22"/>
          <w:szCs w:val="22"/>
          <w:lang w:val="en-US"/>
        </w:rPr>
        <w:t xml:space="preserve"> &amp; Finance.</w:t>
      </w:r>
    </w:p>
    <w:p w14:paraId="2FE09B97"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p>
    <w:p w14:paraId="56BDCE0A" w14:textId="77777777" w:rsidR="007C43D8" w:rsidRPr="008A3546" w:rsidRDefault="008A3546" w:rsidP="007C43D8">
      <w:pPr>
        <w:suppressAutoHyphens w:val="0"/>
        <w:autoSpaceDE w:val="0"/>
        <w:autoSpaceDN w:val="0"/>
        <w:adjustRightInd w:val="0"/>
        <w:rPr>
          <w:rFonts w:ascii="Helvetica Neue" w:hAnsi="Helvetica Neue" w:cs="Helvetica Neue"/>
          <w:color w:val="434343"/>
          <w:sz w:val="22"/>
          <w:szCs w:val="22"/>
          <w:lang w:val="en-US"/>
        </w:rPr>
      </w:pPr>
      <w:del w:id="30" w:author="Microsoft Office User" w:date="2016-01-27T15:00:00Z">
        <w:r w:rsidDel="00FC6F17">
          <w:rPr>
            <w:rFonts w:ascii="Helvetica Neue" w:hAnsi="Helvetica Neue" w:cs="Helvetica Neue"/>
            <w:color w:val="434343"/>
            <w:sz w:val="22"/>
            <w:szCs w:val="22"/>
            <w:lang w:val="en-US"/>
          </w:rPr>
          <w:delText>That</w:delText>
        </w:r>
        <w:r w:rsidR="007C43D8" w:rsidRPr="008A3546" w:rsidDel="00FC6F17">
          <w:rPr>
            <w:rFonts w:ascii="Helvetica Neue" w:hAnsi="Helvetica Neue" w:cs="Helvetica Neue"/>
            <w:color w:val="434343"/>
            <w:sz w:val="22"/>
            <w:szCs w:val="22"/>
            <w:lang w:val="en-US"/>
          </w:rPr>
          <w:delText xml:space="preserve"> </w:delText>
        </w:r>
      </w:del>
      <w:r w:rsidR="007C43D8" w:rsidRPr="008A3546">
        <w:rPr>
          <w:rFonts w:ascii="Helvetica Neue" w:hAnsi="Helvetica Neue" w:cs="Helvetica Neue"/>
          <w:color w:val="434343"/>
          <w:sz w:val="22"/>
          <w:szCs w:val="22"/>
          <w:lang w:val="en-US"/>
        </w:rPr>
        <w:t>City Cloud for Bank</w:t>
      </w:r>
      <w:del w:id="31" w:author="Microsoft Office User" w:date="2016-01-27T15:01:00Z">
        <w:r w:rsidR="007C43D8" w:rsidRPr="008A3546" w:rsidDel="00FC6F17">
          <w:rPr>
            <w:rFonts w:ascii="Helvetica Neue" w:hAnsi="Helvetica Neue" w:cs="Helvetica Neue"/>
            <w:color w:val="434343"/>
            <w:sz w:val="22"/>
            <w:szCs w:val="22"/>
            <w:lang w:val="en-US"/>
          </w:rPr>
          <w:delText>ing</w:delText>
        </w:r>
      </w:del>
      <w:r w:rsidR="007C43D8" w:rsidRPr="008A3546">
        <w:rPr>
          <w:rFonts w:ascii="Helvetica Neue" w:hAnsi="Helvetica Neue" w:cs="Helvetica Neue"/>
          <w:color w:val="434343"/>
          <w:sz w:val="22"/>
          <w:szCs w:val="22"/>
          <w:lang w:val="en-US"/>
        </w:rPr>
        <w:t xml:space="preserve"> &amp; Finance is dedicated to </w:t>
      </w:r>
      <w:r w:rsidR="00BC051D" w:rsidRPr="008A3546">
        <w:rPr>
          <w:rFonts w:ascii="Helvetica Neue" w:hAnsi="Helvetica Neue" w:cs="Helvetica Neue"/>
          <w:color w:val="434343"/>
          <w:sz w:val="22"/>
          <w:szCs w:val="22"/>
          <w:lang w:val="en-US"/>
        </w:rPr>
        <w:t>the financial services industry</w:t>
      </w:r>
      <w:ins w:id="32" w:author="Microsoft Office User" w:date="2016-01-27T16:00:00Z">
        <w:r w:rsidR="00F20F32">
          <w:rPr>
            <w:rFonts w:ascii="Helvetica Neue" w:hAnsi="Helvetica Neue" w:cs="Helvetica Neue"/>
            <w:color w:val="434343"/>
            <w:sz w:val="22"/>
            <w:szCs w:val="22"/>
            <w:lang w:val="en-US"/>
          </w:rPr>
          <w:t>,</w:t>
        </w:r>
      </w:ins>
      <w:r w:rsidR="00BC051D" w:rsidRPr="008A3546">
        <w:rPr>
          <w:rFonts w:ascii="Helvetica Neue" w:hAnsi="Helvetica Neue" w:cs="Helvetica Neue"/>
          <w:color w:val="434343"/>
          <w:sz w:val="22"/>
          <w:szCs w:val="22"/>
          <w:lang w:val="en-US"/>
        </w:rPr>
        <w:t xml:space="preserve"> </w:t>
      </w:r>
      <w:r w:rsidR="007C43D8" w:rsidRPr="008A3546">
        <w:rPr>
          <w:rFonts w:ascii="Helvetica Neue" w:hAnsi="Helvetica Neue" w:cs="Helvetica Neue"/>
          <w:color w:val="434343"/>
          <w:sz w:val="22"/>
          <w:szCs w:val="22"/>
          <w:lang w:val="en-US"/>
        </w:rPr>
        <w:t>and other</w:t>
      </w:r>
      <w:ins w:id="33" w:author="Microsoft Office User" w:date="2016-01-27T15:59:00Z">
        <w:r w:rsidR="00F20F32">
          <w:rPr>
            <w:rFonts w:ascii="Helvetica Neue" w:hAnsi="Helvetica Neue" w:cs="Helvetica Neue"/>
            <w:color w:val="434343"/>
            <w:sz w:val="22"/>
            <w:szCs w:val="22"/>
            <w:lang w:val="en-US"/>
          </w:rPr>
          <w:t xml:space="preserve"> </w:t>
        </w:r>
      </w:ins>
      <w:del w:id="34" w:author="Microsoft Office User" w:date="2016-01-27T15:59:00Z">
        <w:r w:rsidR="007C43D8" w:rsidRPr="008A3546" w:rsidDel="00F20F32">
          <w:rPr>
            <w:rFonts w:ascii="Helvetica Neue" w:hAnsi="Helvetica Neue" w:cs="Helvetica Neue"/>
            <w:color w:val="434343"/>
            <w:sz w:val="22"/>
            <w:szCs w:val="22"/>
            <w:lang w:val="en-US"/>
          </w:rPr>
          <w:delText xml:space="preserve"> </w:delText>
        </w:r>
        <w:r w:rsidR="00BC051D" w:rsidRPr="008A3546" w:rsidDel="00F20F32">
          <w:rPr>
            <w:rFonts w:ascii="Helvetica Neue" w:hAnsi="Helvetica Neue" w:cs="Helvetica Neue"/>
            <w:color w:val="434343"/>
            <w:sz w:val="22"/>
            <w:szCs w:val="22"/>
            <w:lang w:val="en-US"/>
          </w:rPr>
          <w:delText xml:space="preserve">high security </w:delText>
        </w:r>
      </w:del>
      <w:r w:rsidR="00BC051D" w:rsidRPr="008A3546">
        <w:rPr>
          <w:rFonts w:ascii="Helvetica Neue" w:hAnsi="Helvetica Neue" w:cs="Helvetica Neue"/>
          <w:color w:val="434343"/>
          <w:sz w:val="22"/>
          <w:szCs w:val="22"/>
          <w:lang w:val="en-US"/>
        </w:rPr>
        <w:t>companies</w:t>
      </w:r>
      <w:ins w:id="35" w:author="Microsoft Office User" w:date="2016-01-27T15:59:00Z">
        <w:r w:rsidR="00F20F32">
          <w:rPr>
            <w:rFonts w:ascii="Helvetica Neue" w:hAnsi="Helvetica Neue" w:cs="Helvetica Neue"/>
            <w:color w:val="434343"/>
            <w:sz w:val="22"/>
            <w:szCs w:val="22"/>
            <w:lang w:val="en-US"/>
          </w:rPr>
          <w:t xml:space="preserve"> with regulatory requirements for high security</w:t>
        </w:r>
      </w:ins>
      <w:ins w:id="36" w:author="Microsoft Office User" w:date="2016-01-27T16:00:00Z">
        <w:r w:rsidR="00F20F32">
          <w:rPr>
            <w:rFonts w:ascii="Helvetica Neue" w:hAnsi="Helvetica Neue" w:cs="Helvetica Neue"/>
            <w:color w:val="434343"/>
            <w:sz w:val="22"/>
            <w:szCs w:val="22"/>
            <w:lang w:val="en-US"/>
          </w:rPr>
          <w:t>,</w:t>
        </w:r>
      </w:ins>
      <w:ins w:id="37" w:author="Microsoft Office User" w:date="2016-01-27T15:34:00Z">
        <w:r w:rsidR="00E47F9E">
          <w:rPr>
            <w:rFonts w:ascii="Helvetica Neue" w:hAnsi="Helvetica Neue" w:cs="Helvetica Neue"/>
            <w:color w:val="434343"/>
            <w:sz w:val="22"/>
            <w:szCs w:val="22"/>
            <w:lang w:val="en-US"/>
          </w:rPr>
          <w:t xml:space="preserve"> and </w:t>
        </w:r>
      </w:ins>
      <w:ins w:id="38" w:author="Microsoft Office User" w:date="2016-01-27T15:33:00Z">
        <w:r w:rsidR="00E47F9E">
          <w:rPr>
            <w:rFonts w:ascii="Helvetica Neue" w:hAnsi="Helvetica Neue" w:cs="Helvetica Neue"/>
            <w:color w:val="434343"/>
            <w:sz w:val="22"/>
            <w:szCs w:val="22"/>
            <w:lang w:val="en-US"/>
          </w:rPr>
          <w:t>fulfills</w:t>
        </w:r>
      </w:ins>
      <w:ins w:id="39" w:author="Microsoft Office User" w:date="2016-01-27T15:32:00Z">
        <w:r w:rsidR="00E47F9E">
          <w:rPr>
            <w:rFonts w:ascii="Helvetica Neue" w:hAnsi="Helvetica Neue" w:cs="Helvetica Neue"/>
            <w:color w:val="434343"/>
            <w:sz w:val="22"/>
            <w:szCs w:val="22"/>
            <w:lang w:val="en-US"/>
          </w:rPr>
          <w:t xml:space="preserve"> several important </w:t>
        </w:r>
      </w:ins>
      <w:ins w:id="40" w:author="Microsoft Office User" w:date="2016-01-27T15:33:00Z">
        <w:r w:rsidR="00E47F9E">
          <w:rPr>
            <w:rFonts w:ascii="Helvetica Neue" w:hAnsi="Helvetica Neue" w:cs="Helvetica Neue"/>
            <w:color w:val="434343"/>
            <w:sz w:val="22"/>
            <w:szCs w:val="22"/>
            <w:lang w:val="en-US"/>
          </w:rPr>
          <w:t>security</w:t>
        </w:r>
      </w:ins>
      <w:ins w:id="41" w:author="Microsoft Office User" w:date="2016-01-27T15:32:00Z">
        <w:r w:rsidR="00E47F9E">
          <w:rPr>
            <w:rFonts w:ascii="Helvetica Neue" w:hAnsi="Helvetica Neue" w:cs="Helvetica Neue"/>
            <w:color w:val="434343"/>
            <w:sz w:val="22"/>
            <w:szCs w:val="22"/>
            <w:lang w:val="en-US"/>
          </w:rPr>
          <w:t xml:space="preserve"> measures</w:t>
        </w:r>
      </w:ins>
      <w:ins w:id="42" w:author="Microsoft Office User" w:date="2016-01-27T15:34:00Z">
        <w:r w:rsidR="00E47F9E">
          <w:rPr>
            <w:rFonts w:ascii="Helvetica Neue" w:hAnsi="Helvetica Neue" w:cs="Helvetica Neue"/>
            <w:color w:val="434343"/>
            <w:sz w:val="22"/>
            <w:szCs w:val="22"/>
            <w:lang w:val="en-US"/>
          </w:rPr>
          <w:t xml:space="preserve"> as well as ISO </w:t>
        </w:r>
      </w:ins>
      <w:ins w:id="43" w:author="Microsoft Office User" w:date="2016-01-27T15:32:00Z">
        <w:r w:rsidR="00E47F9E">
          <w:rPr>
            <w:rFonts w:ascii="Helvetica Neue" w:hAnsi="Helvetica Neue" w:cs="Helvetica Neue"/>
            <w:color w:val="434343"/>
            <w:sz w:val="22"/>
            <w:szCs w:val="22"/>
            <w:lang w:val="en-US"/>
          </w:rPr>
          <w:t xml:space="preserve">certifications. The service is </w:t>
        </w:r>
      </w:ins>
      <w:del w:id="44" w:author="Microsoft Office User" w:date="2016-01-27T15:33:00Z">
        <w:r w:rsidR="007C43D8" w:rsidRPr="008A3546" w:rsidDel="00E47F9E">
          <w:rPr>
            <w:rFonts w:ascii="Helvetica Neue" w:hAnsi="Helvetica Neue" w:cs="Helvetica Neue"/>
            <w:color w:val="434343"/>
            <w:sz w:val="22"/>
            <w:szCs w:val="22"/>
            <w:lang w:val="en-US"/>
          </w:rPr>
          <w:delText xml:space="preserve"> and </w:delText>
        </w:r>
        <w:r w:rsidDel="00E47F9E">
          <w:rPr>
            <w:rFonts w:ascii="Helvetica Neue" w:hAnsi="Helvetica Neue" w:cs="Helvetica Neue"/>
            <w:color w:val="434343"/>
            <w:sz w:val="22"/>
            <w:szCs w:val="22"/>
            <w:lang w:val="en-US"/>
          </w:rPr>
          <w:delText xml:space="preserve">is </w:delText>
        </w:r>
      </w:del>
      <w:r w:rsidR="007C43D8" w:rsidRPr="008A3546">
        <w:rPr>
          <w:rFonts w:ascii="Helvetica Neue" w:hAnsi="Helvetica Neue" w:cs="Helvetica Neue"/>
          <w:color w:val="434343"/>
          <w:sz w:val="22"/>
          <w:szCs w:val="22"/>
          <w:lang w:val="en-US"/>
        </w:rPr>
        <w:t xml:space="preserve">based on the </w:t>
      </w:r>
      <w:ins w:id="45" w:author="Microsoft Office User" w:date="2016-01-27T15:33:00Z">
        <w:r w:rsidR="00E47F9E">
          <w:rPr>
            <w:rFonts w:ascii="Helvetica Neue" w:hAnsi="Helvetica Neue" w:cs="Helvetica Neue"/>
            <w:color w:val="434343"/>
            <w:sz w:val="22"/>
            <w:szCs w:val="22"/>
            <w:lang w:val="en-US"/>
          </w:rPr>
          <w:t>open OpenStack</w:t>
        </w:r>
      </w:ins>
      <w:ins w:id="46" w:author="Microsoft Office User" w:date="2016-01-27T16:00:00Z">
        <w:r w:rsidR="00F20F32">
          <w:rPr>
            <w:rFonts w:ascii="Helvetica Neue" w:hAnsi="Helvetica Neue" w:cs="Helvetica Neue"/>
            <w:color w:val="434343"/>
            <w:sz w:val="22"/>
            <w:szCs w:val="22"/>
            <w:lang w:val="en-US"/>
          </w:rPr>
          <w:t xml:space="preserve"> platform </w:t>
        </w:r>
      </w:ins>
      <w:ins w:id="47" w:author="Microsoft Office User" w:date="2016-01-27T15:35:00Z">
        <w:r w:rsidR="00E47F9E">
          <w:rPr>
            <w:rFonts w:ascii="Helvetica Neue" w:hAnsi="Helvetica Neue" w:cs="Helvetica Neue"/>
            <w:color w:val="434343"/>
            <w:sz w:val="22"/>
            <w:szCs w:val="22"/>
            <w:lang w:val="en-US"/>
          </w:rPr>
          <w:t xml:space="preserve">which was one of the </w:t>
        </w:r>
      </w:ins>
      <w:del w:id="48" w:author="Microsoft Office User" w:date="2016-01-27T15:35:00Z">
        <w:r w:rsidRPr="008A3546" w:rsidDel="00E47F9E">
          <w:rPr>
            <w:rFonts w:ascii="Helvetica Neue" w:hAnsi="Helvetica Neue" w:cs="Helvetica Neue"/>
            <w:color w:val="434343"/>
            <w:sz w:val="22"/>
            <w:szCs w:val="22"/>
            <w:lang w:val="en-US"/>
          </w:rPr>
          <w:delText xml:space="preserve">OpenStack </w:delText>
        </w:r>
        <w:r w:rsidR="007C43D8" w:rsidRPr="008A3546" w:rsidDel="00E47F9E">
          <w:rPr>
            <w:rFonts w:ascii="Helvetica Neue" w:hAnsi="Helvetica Neue" w:cs="Helvetica Neue"/>
            <w:color w:val="434343"/>
            <w:sz w:val="22"/>
            <w:szCs w:val="22"/>
            <w:lang w:val="en-US"/>
          </w:rPr>
          <w:delText xml:space="preserve">open platform </w:delText>
        </w:r>
        <w:r w:rsidDel="00E47F9E">
          <w:rPr>
            <w:rFonts w:ascii="Helvetica Neue" w:hAnsi="Helvetica Neue" w:cs="Helvetica Neue"/>
            <w:color w:val="434343"/>
            <w:sz w:val="22"/>
            <w:szCs w:val="22"/>
            <w:lang w:val="en-US"/>
          </w:rPr>
          <w:delText>were</w:delText>
        </w:r>
        <w:r w:rsidRPr="008A3546" w:rsidDel="00E47F9E">
          <w:rPr>
            <w:rFonts w:ascii="Helvetica Neue" w:hAnsi="Helvetica Neue" w:cs="Helvetica Neue"/>
            <w:color w:val="434343"/>
            <w:sz w:val="22"/>
            <w:szCs w:val="22"/>
            <w:lang w:val="en-US"/>
          </w:rPr>
          <w:delText xml:space="preserve"> </w:delText>
        </w:r>
      </w:del>
      <w:r w:rsidR="007C43D8" w:rsidRPr="008A3546">
        <w:rPr>
          <w:rFonts w:ascii="Helvetica Neue" w:hAnsi="Helvetica Neue" w:cs="Helvetica Neue"/>
          <w:color w:val="434343"/>
          <w:sz w:val="22"/>
          <w:szCs w:val="22"/>
          <w:lang w:val="en-US"/>
        </w:rPr>
        <w:t xml:space="preserve">important </w:t>
      </w:r>
      <w:ins w:id="49" w:author="Microsoft Office User" w:date="2016-01-27T15:35:00Z">
        <w:r w:rsidR="00E47F9E">
          <w:rPr>
            <w:rFonts w:ascii="Helvetica Neue" w:hAnsi="Helvetica Neue" w:cs="Helvetica Neue"/>
            <w:color w:val="434343"/>
            <w:sz w:val="22"/>
            <w:szCs w:val="22"/>
            <w:lang w:val="en-US"/>
          </w:rPr>
          <w:t xml:space="preserve">requirements and </w:t>
        </w:r>
      </w:ins>
      <w:r w:rsidR="007C43D8" w:rsidRPr="008A3546">
        <w:rPr>
          <w:rFonts w:ascii="Helvetica Neue" w:hAnsi="Helvetica Neue" w:cs="Helvetica Neue"/>
          <w:color w:val="434343"/>
          <w:sz w:val="22"/>
          <w:szCs w:val="22"/>
          <w:lang w:val="en-US"/>
        </w:rPr>
        <w:t>reasons why Folksam chose City Network.</w:t>
      </w:r>
    </w:p>
    <w:p w14:paraId="4A963BD6"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p>
    <w:p w14:paraId="0082514B" w14:textId="77777777" w:rsidR="007C43D8" w:rsidRPr="008F3C96" w:rsidRDefault="008F3C96" w:rsidP="008F3C96">
      <w:pPr>
        <w:suppressAutoHyphens w:val="0"/>
        <w:autoSpaceDE w:val="0"/>
        <w:autoSpaceDN w:val="0"/>
        <w:adjustRightInd w:val="0"/>
        <w:rPr>
          <w:rFonts w:ascii="Helvetica Neue" w:hAnsi="Helvetica Neue" w:cs="Helvetica Neue"/>
          <w:color w:val="434343"/>
          <w:sz w:val="22"/>
          <w:szCs w:val="22"/>
          <w:lang w:val="en-US"/>
        </w:rPr>
      </w:pPr>
      <w:r w:rsidRPr="008F3C96">
        <w:rPr>
          <w:rFonts w:ascii="Helvetica Neue" w:hAnsi="Helvetica Neue" w:cs="Helvetica Neue"/>
          <w:color w:val="434343"/>
          <w:sz w:val="22"/>
          <w:szCs w:val="22"/>
          <w:lang w:val="en-US"/>
        </w:rPr>
        <w:t>–</w:t>
      </w:r>
      <w:r>
        <w:rPr>
          <w:rFonts w:ascii="Helvetica Neue" w:hAnsi="Helvetica Neue" w:cs="Helvetica Neue"/>
          <w:color w:val="434343"/>
          <w:sz w:val="22"/>
          <w:szCs w:val="22"/>
          <w:lang w:val="en-US"/>
        </w:rPr>
        <w:t xml:space="preserve"> </w:t>
      </w:r>
      <w:r w:rsidR="0022364F" w:rsidRPr="008F3C96">
        <w:rPr>
          <w:rFonts w:ascii="Helvetica Neue" w:hAnsi="Helvetica Neue" w:cs="Helvetica Neue"/>
          <w:color w:val="434343"/>
          <w:sz w:val="22"/>
          <w:szCs w:val="22"/>
          <w:lang w:val="en-US"/>
        </w:rPr>
        <w:t xml:space="preserve">City Network meets </w:t>
      </w:r>
      <w:ins w:id="50" w:author="Microsoft Office User" w:date="2016-01-27T15:37:00Z">
        <w:r w:rsidR="00E47F9E">
          <w:rPr>
            <w:rFonts w:ascii="Helvetica Neue" w:hAnsi="Helvetica Neue" w:cs="Helvetica Neue"/>
            <w:color w:val="434343"/>
            <w:sz w:val="22"/>
            <w:szCs w:val="22"/>
            <w:lang w:val="en-US"/>
          </w:rPr>
          <w:t xml:space="preserve">all </w:t>
        </w:r>
      </w:ins>
      <w:r w:rsidR="0022364F" w:rsidRPr="008F3C96">
        <w:rPr>
          <w:rFonts w:ascii="Helvetica Neue" w:hAnsi="Helvetica Neue" w:cs="Helvetica Neue"/>
          <w:color w:val="434343"/>
          <w:sz w:val="22"/>
          <w:szCs w:val="22"/>
          <w:lang w:val="en-US"/>
        </w:rPr>
        <w:t>our</w:t>
      </w:r>
      <w:ins w:id="51" w:author="Microsoft Office User" w:date="2016-01-27T15:35:00Z">
        <w:r w:rsidR="00E47F9E">
          <w:rPr>
            <w:rFonts w:ascii="Helvetica Neue" w:hAnsi="Helvetica Neue" w:cs="Helvetica Neue"/>
            <w:color w:val="434343"/>
            <w:sz w:val="22"/>
            <w:szCs w:val="22"/>
            <w:lang w:val="en-US"/>
          </w:rPr>
          <w:t xml:space="preserve"> requirements for</w:t>
        </w:r>
      </w:ins>
      <w:r w:rsidR="0022364F" w:rsidRPr="008F3C96">
        <w:rPr>
          <w:rFonts w:ascii="Helvetica Neue" w:hAnsi="Helvetica Neue" w:cs="Helvetica Neue"/>
          <w:color w:val="434343"/>
          <w:sz w:val="22"/>
          <w:szCs w:val="22"/>
          <w:lang w:val="en-US"/>
        </w:rPr>
        <w:t xml:space="preserve"> availability and s</w:t>
      </w:r>
      <w:ins w:id="52" w:author="Microsoft Office User" w:date="2016-01-27T15:35:00Z">
        <w:r w:rsidR="00E47F9E">
          <w:rPr>
            <w:rFonts w:ascii="Helvetica Neue" w:hAnsi="Helvetica Neue" w:cs="Helvetica Neue"/>
            <w:color w:val="434343"/>
            <w:sz w:val="22"/>
            <w:szCs w:val="22"/>
            <w:lang w:val="en-US"/>
          </w:rPr>
          <w:t>ecurity</w:t>
        </w:r>
      </w:ins>
      <w:del w:id="53" w:author="Microsoft Office User" w:date="2016-01-27T15:35:00Z">
        <w:r w:rsidR="0022364F" w:rsidRPr="008F3C96" w:rsidDel="00E47F9E">
          <w:rPr>
            <w:rFonts w:ascii="Helvetica Neue" w:hAnsi="Helvetica Neue" w:cs="Helvetica Neue"/>
            <w:color w:val="434343"/>
            <w:sz w:val="22"/>
            <w:szCs w:val="22"/>
            <w:lang w:val="en-US"/>
          </w:rPr>
          <w:delText>afety</w:delText>
        </w:r>
        <w:r w:rsidR="007C43D8" w:rsidRPr="008F3C96" w:rsidDel="00E47F9E">
          <w:rPr>
            <w:rFonts w:ascii="Helvetica Neue" w:hAnsi="Helvetica Neue" w:cs="Helvetica Neue"/>
            <w:color w:val="434343"/>
            <w:sz w:val="22"/>
            <w:szCs w:val="22"/>
            <w:lang w:val="en-US"/>
          </w:rPr>
          <w:delText xml:space="preserve"> requirements</w:delText>
        </w:r>
      </w:del>
      <w:r w:rsidR="008A3546" w:rsidRPr="008F3C96">
        <w:rPr>
          <w:rFonts w:ascii="Helvetica Neue" w:hAnsi="Helvetica Neue" w:cs="Helvetica Neue"/>
          <w:color w:val="434343"/>
          <w:sz w:val="22"/>
          <w:szCs w:val="22"/>
          <w:lang w:val="en-US"/>
        </w:rPr>
        <w:t>,</w:t>
      </w:r>
      <w:r w:rsidR="007C43D8" w:rsidRPr="008F3C96">
        <w:rPr>
          <w:rFonts w:ascii="Helvetica Neue" w:hAnsi="Helvetica Neue" w:cs="Helvetica Neue"/>
          <w:color w:val="434343"/>
          <w:sz w:val="22"/>
          <w:szCs w:val="22"/>
          <w:lang w:val="en-US"/>
        </w:rPr>
        <w:t xml:space="preserve"> </w:t>
      </w:r>
      <w:r w:rsidR="0022364F" w:rsidRPr="008F3C96">
        <w:rPr>
          <w:rFonts w:ascii="Helvetica Neue" w:hAnsi="Helvetica Neue" w:cs="Helvetica Neue"/>
          <w:color w:val="434343"/>
          <w:sz w:val="22"/>
          <w:szCs w:val="22"/>
          <w:lang w:val="en-US"/>
        </w:rPr>
        <w:t>which</w:t>
      </w:r>
      <w:r w:rsidR="007C43D8" w:rsidRPr="008F3C96">
        <w:rPr>
          <w:rFonts w:ascii="Helvetica Neue" w:hAnsi="Helvetica Neue" w:cs="Helvetica Neue"/>
          <w:color w:val="434343"/>
          <w:sz w:val="22"/>
          <w:szCs w:val="22"/>
          <w:lang w:val="en-US"/>
        </w:rPr>
        <w:t xml:space="preserve"> are </w:t>
      </w:r>
      <w:ins w:id="54" w:author="Microsoft Office User" w:date="2016-01-27T15:38:00Z">
        <w:r w:rsidR="00E47F9E">
          <w:rPr>
            <w:rFonts w:ascii="Helvetica Neue" w:hAnsi="Helvetica Neue" w:cs="Helvetica Neue"/>
            <w:color w:val="434343"/>
            <w:sz w:val="22"/>
            <w:szCs w:val="22"/>
            <w:lang w:val="en-US"/>
          </w:rPr>
          <w:t xml:space="preserve">key </w:t>
        </w:r>
      </w:ins>
      <w:del w:id="55" w:author="Microsoft Office User" w:date="2016-01-27T15:38:00Z">
        <w:r w:rsidR="007C43D8" w:rsidRPr="008F3C96" w:rsidDel="00E47F9E">
          <w:rPr>
            <w:rFonts w:ascii="Helvetica Neue" w:hAnsi="Helvetica Neue" w:cs="Helvetica Neue"/>
            <w:color w:val="434343"/>
            <w:sz w:val="22"/>
            <w:szCs w:val="22"/>
            <w:lang w:val="en-US"/>
          </w:rPr>
          <w:delText xml:space="preserve">important </w:delText>
        </w:r>
      </w:del>
      <w:r w:rsidR="007C43D8" w:rsidRPr="008F3C96">
        <w:rPr>
          <w:rFonts w:ascii="Helvetica Neue" w:hAnsi="Helvetica Neue" w:cs="Helvetica Neue"/>
          <w:color w:val="434343"/>
          <w:sz w:val="22"/>
          <w:szCs w:val="22"/>
          <w:lang w:val="en-US"/>
        </w:rPr>
        <w:t>parameters</w:t>
      </w:r>
      <w:ins w:id="56" w:author="Microsoft Office User" w:date="2016-01-27T15:39:00Z">
        <w:r w:rsidR="00E47F9E">
          <w:rPr>
            <w:rFonts w:ascii="Helvetica Neue" w:hAnsi="Helvetica Neue" w:cs="Helvetica Neue"/>
            <w:color w:val="434343"/>
            <w:sz w:val="22"/>
            <w:szCs w:val="22"/>
            <w:lang w:val="en-US"/>
          </w:rPr>
          <w:t xml:space="preserve"> </w:t>
        </w:r>
      </w:ins>
      <w:del w:id="57" w:author="Microsoft Office User" w:date="2016-01-27T15:39:00Z">
        <w:r w:rsidR="007C43D8" w:rsidRPr="008F3C96" w:rsidDel="00E47F9E">
          <w:rPr>
            <w:rFonts w:ascii="Helvetica Neue" w:hAnsi="Helvetica Neue" w:cs="Helvetica Neue"/>
            <w:color w:val="434343"/>
            <w:sz w:val="22"/>
            <w:szCs w:val="22"/>
            <w:lang w:val="en-US"/>
          </w:rPr>
          <w:delText xml:space="preserve"> when </w:delText>
        </w:r>
      </w:del>
      <w:ins w:id="58" w:author="Microsoft Office User" w:date="2016-01-27T15:39:00Z">
        <w:r w:rsidR="00E47F9E">
          <w:rPr>
            <w:rFonts w:ascii="Helvetica Neue" w:hAnsi="Helvetica Neue" w:cs="Helvetica Neue"/>
            <w:color w:val="434343"/>
            <w:sz w:val="22"/>
            <w:szCs w:val="22"/>
            <w:lang w:val="en-US"/>
          </w:rPr>
          <w:t>as we</w:t>
        </w:r>
      </w:ins>
      <w:del w:id="59" w:author="Microsoft Office User" w:date="2016-01-27T15:39:00Z">
        <w:r w:rsidR="007C43D8" w:rsidRPr="008F3C96" w:rsidDel="00E47F9E">
          <w:rPr>
            <w:rFonts w:ascii="Helvetica Neue" w:hAnsi="Helvetica Neue" w:cs="Helvetica Neue"/>
            <w:color w:val="434343"/>
            <w:sz w:val="22"/>
            <w:szCs w:val="22"/>
            <w:lang w:val="en-US"/>
          </w:rPr>
          <w:delText>we</w:delText>
        </w:r>
      </w:del>
      <w:ins w:id="60" w:author="Microsoft Office User" w:date="2016-01-27T15:39:00Z">
        <w:r w:rsidR="00E47F9E">
          <w:rPr>
            <w:rFonts w:ascii="Helvetica Neue" w:hAnsi="Helvetica Neue" w:cs="Helvetica Neue"/>
            <w:color w:val="434343"/>
            <w:sz w:val="22"/>
            <w:szCs w:val="22"/>
            <w:lang w:val="en-US"/>
          </w:rPr>
          <w:t xml:space="preserve"> </w:t>
        </w:r>
      </w:ins>
      <w:del w:id="61" w:author="Microsoft Office User" w:date="2016-01-27T16:00:00Z">
        <w:r w:rsidR="007C43D8" w:rsidRPr="008F3C96" w:rsidDel="00F20F32">
          <w:rPr>
            <w:rFonts w:ascii="Helvetica Neue" w:hAnsi="Helvetica Neue" w:cs="Helvetica Neue"/>
            <w:color w:val="434343"/>
            <w:sz w:val="22"/>
            <w:szCs w:val="22"/>
            <w:lang w:val="en-US"/>
          </w:rPr>
          <w:delText xml:space="preserve"> </w:delText>
        </w:r>
      </w:del>
      <w:r w:rsidR="007C43D8" w:rsidRPr="008F3C96">
        <w:rPr>
          <w:rFonts w:ascii="Helvetica Neue" w:hAnsi="Helvetica Neue" w:cs="Helvetica Neue"/>
          <w:color w:val="434343"/>
          <w:sz w:val="22"/>
          <w:szCs w:val="22"/>
          <w:lang w:val="en-US"/>
        </w:rPr>
        <w:t>are sh</w:t>
      </w:r>
      <w:ins w:id="62" w:author="Microsoft Office User" w:date="2016-01-27T15:39:00Z">
        <w:r w:rsidR="00E47F9E">
          <w:rPr>
            <w:rFonts w:ascii="Helvetica Neue" w:hAnsi="Helvetica Neue" w:cs="Helvetica Neue"/>
            <w:color w:val="434343"/>
            <w:sz w:val="22"/>
            <w:szCs w:val="22"/>
            <w:lang w:val="en-US"/>
          </w:rPr>
          <w:t>aping</w:t>
        </w:r>
      </w:ins>
      <w:del w:id="63" w:author="Microsoft Office User" w:date="2016-01-27T15:39:00Z">
        <w:r w:rsidR="007C43D8" w:rsidRPr="008F3C96" w:rsidDel="00E47F9E">
          <w:rPr>
            <w:rFonts w:ascii="Helvetica Neue" w:hAnsi="Helvetica Neue" w:cs="Helvetica Neue"/>
            <w:color w:val="434343"/>
            <w:sz w:val="22"/>
            <w:szCs w:val="22"/>
            <w:lang w:val="en-US"/>
          </w:rPr>
          <w:delText>arpeni</w:delText>
        </w:r>
        <w:r w:rsidR="0022364F" w:rsidRPr="008F3C96" w:rsidDel="00E47F9E">
          <w:rPr>
            <w:rFonts w:ascii="Helvetica Neue" w:hAnsi="Helvetica Neue" w:cs="Helvetica Neue"/>
            <w:color w:val="434343"/>
            <w:sz w:val="22"/>
            <w:szCs w:val="22"/>
            <w:lang w:val="en-US"/>
          </w:rPr>
          <w:delText>ng</w:delText>
        </w:r>
      </w:del>
      <w:r w:rsidR="0022364F" w:rsidRPr="008F3C96">
        <w:rPr>
          <w:rFonts w:ascii="Helvetica Neue" w:hAnsi="Helvetica Neue" w:cs="Helvetica Neue"/>
          <w:color w:val="434343"/>
          <w:sz w:val="22"/>
          <w:szCs w:val="22"/>
          <w:lang w:val="en-US"/>
        </w:rPr>
        <w:t xml:space="preserve"> Folksam for the future</w:t>
      </w:r>
      <w:r w:rsidR="008A3546" w:rsidRPr="008F3C96">
        <w:rPr>
          <w:rFonts w:ascii="Helvetica Neue" w:hAnsi="Helvetica Neue" w:cs="Helvetica Neue"/>
          <w:color w:val="434343"/>
          <w:sz w:val="22"/>
          <w:szCs w:val="22"/>
          <w:lang w:val="en-US"/>
        </w:rPr>
        <w:t xml:space="preserve">, says Gunnar </w:t>
      </w:r>
      <w:proofErr w:type="spellStart"/>
      <w:r w:rsidR="008A3546" w:rsidRPr="008F3C96">
        <w:rPr>
          <w:rFonts w:ascii="Helvetica Neue" w:hAnsi="Helvetica Neue" w:cs="Helvetica Neue"/>
          <w:color w:val="434343"/>
          <w:sz w:val="22"/>
          <w:szCs w:val="22"/>
          <w:lang w:val="en-US"/>
        </w:rPr>
        <w:t>Fröderberg</w:t>
      </w:r>
      <w:proofErr w:type="spellEnd"/>
      <w:r w:rsidR="008A3546" w:rsidRPr="008F3C96">
        <w:rPr>
          <w:rFonts w:ascii="Helvetica Neue" w:hAnsi="Helvetica Neue" w:cs="Helvetica Neue"/>
          <w:color w:val="434343"/>
          <w:sz w:val="22"/>
          <w:szCs w:val="22"/>
          <w:lang w:val="en-US"/>
        </w:rPr>
        <w:t xml:space="preserve">, CIO at </w:t>
      </w:r>
      <w:proofErr w:type="spellStart"/>
      <w:r w:rsidR="008A3546" w:rsidRPr="008F3C96">
        <w:rPr>
          <w:rFonts w:ascii="Helvetica Neue" w:hAnsi="Helvetica Neue" w:cs="Helvetica Neue"/>
          <w:color w:val="434343"/>
          <w:sz w:val="22"/>
          <w:szCs w:val="22"/>
          <w:lang w:val="en-US"/>
        </w:rPr>
        <w:t>Folksam</w:t>
      </w:r>
      <w:proofErr w:type="spellEnd"/>
      <w:r w:rsidR="008A3546" w:rsidRPr="008F3C96">
        <w:rPr>
          <w:rFonts w:ascii="Helvetica Neue" w:hAnsi="Helvetica Neue" w:cs="Helvetica Neue"/>
          <w:color w:val="434343"/>
          <w:sz w:val="22"/>
          <w:szCs w:val="22"/>
          <w:lang w:val="en-US"/>
        </w:rPr>
        <w:t xml:space="preserve">. </w:t>
      </w:r>
      <w:ins w:id="64" w:author="Microsoft Office User" w:date="2016-01-27T15:41:00Z">
        <w:r w:rsidR="00E47F9E">
          <w:rPr>
            <w:rFonts w:ascii="Helvetica Neue" w:hAnsi="Helvetica Neue" w:cs="Helvetica Neue"/>
            <w:color w:val="434343"/>
            <w:sz w:val="22"/>
            <w:szCs w:val="22"/>
            <w:lang w:val="en-US"/>
          </w:rPr>
          <w:t xml:space="preserve">The combination </w:t>
        </w:r>
      </w:ins>
      <w:del w:id="65" w:author="Microsoft Office User" w:date="2016-01-27T15:41:00Z">
        <w:r w:rsidR="0022364F" w:rsidRPr="008F3C96" w:rsidDel="00E47F9E">
          <w:rPr>
            <w:rFonts w:ascii="Helvetica Neue" w:hAnsi="Helvetica Neue" w:cs="Helvetica Neue"/>
            <w:color w:val="434343"/>
            <w:sz w:val="22"/>
            <w:szCs w:val="22"/>
            <w:lang w:val="en-US"/>
          </w:rPr>
          <w:delText>C</w:delText>
        </w:r>
        <w:r w:rsidR="007C43D8" w:rsidRPr="008F3C96" w:rsidDel="00E47F9E">
          <w:rPr>
            <w:rFonts w:ascii="Helvetica Neue" w:hAnsi="Helvetica Neue" w:cs="Helvetica Neue"/>
            <w:color w:val="434343"/>
            <w:sz w:val="22"/>
            <w:szCs w:val="22"/>
            <w:lang w:val="en-US"/>
          </w:rPr>
          <w:delText>ombined with</w:delText>
        </w:r>
      </w:del>
      <w:ins w:id="66" w:author="Microsoft Office User" w:date="2016-01-27T15:41:00Z">
        <w:r w:rsidR="00E47F9E">
          <w:rPr>
            <w:rFonts w:ascii="Helvetica Neue" w:hAnsi="Helvetica Neue" w:cs="Helvetica Neue"/>
            <w:color w:val="434343"/>
            <w:sz w:val="22"/>
            <w:szCs w:val="22"/>
            <w:lang w:val="en-US"/>
          </w:rPr>
          <w:t>of</w:t>
        </w:r>
      </w:ins>
      <w:r w:rsidR="007C43D8" w:rsidRPr="008F3C96">
        <w:rPr>
          <w:rFonts w:ascii="Helvetica Neue" w:hAnsi="Helvetica Neue" w:cs="Helvetica Neue"/>
          <w:color w:val="434343"/>
          <w:sz w:val="22"/>
          <w:szCs w:val="22"/>
          <w:lang w:val="en-US"/>
        </w:rPr>
        <w:t xml:space="preserve"> an attractive pricing model and</w:t>
      </w:r>
      <w:ins w:id="67" w:author="Microsoft Office User" w:date="2016-01-27T15:40:00Z">
        <w:r w:rsidR="00E47F9E">
          <w:rPr>
            <w:rFonts w:ascii="Helvetica Neue" w:hAnsi="Helvetica Neue" w:cs="Helvetica Neue"/>
            <w:color w:val="434343"/>
            <w:sz w:val="22"/>
            <w:szCs w:val="22"/>
            <w:lang w:val="en-US"/>
          </w:rPr>
          <w:t xml:space="preserve"> the ability to make sure that we can follow all </w:t>
        </w:r>
      </w:ins>
      <w:ins w:id="68" w:author="Microsoft Office User" w:date="2016-01-27T15:39:00Z">
        <w:r w:rsidR="00E47F9E">
          <w:rPr>
            <w:rFonts w:ascii="Helvetica Neue" w:hAnsi="Helvetica Neue" w:cs="Helvetica Neue"/>
            <w:color w:val="434343"/>
            <w:sz w:val="22"/>
            <w:szCs w:val="22"/>
            <w:lang w:val="en-US"/>
          </w:rPr>
          <w:t xml:space="preserve">the </w:t>
        </w:r>
      </w:ins>
      <w:ins w:id="69" w:author="Microsoft Office User" w:date="2016-01-27T15:40:00Z">
        <w:r w:rsidR="00E47F9E">
          <w:rPr>
            <w:rFonts w:ascii="Helvetica Neue" w:hAnsi="Helvetica Neue" w:cs="Helvetica Neue"/>
            <w:color w:val="434343"/>
            <w:sz w:val="22"/>
            <w:szCs w:val="22"/>
            <w:lang w:val="en-US"/>
          </w:rPr>
          <w:t xml:space="preserve">rules and </w:t>
        </w:r>
      </w:ins>
      <w:ins w:id="70" w:author="Microsoft Office User" w:date="2016-01-27T15:39:00Z">
        <w:r w:rsidR="00E47F9E">
          <w:rPr>
            <w:rFonts w:ascii="Helvetica Neue" w:hAnsi="Helvetica Neue" w:cs="Helvetica Neue"/>
            <w:color w:val="434343"/>
            <w:sz w:val="22"/>
            <w:szCs w:val="22"/>
            <w:lang w:val="en-US"/>
          </w:rPr>
          <w:t>regulations that our industry</w:t>
        </w:r>
      </w:ins>
      <w:ins w:id="71" w:author="Microsoft Office User" w:date="2016-01-27T15:40:00Z">
        <w:r w:rsidR="00E47F9E">
          <w:rPr>
            <w:rFonts w:ascii="Helvetica Neue" w:hAnsi="Helvetica Neue" w:cs="Helvetica Neue"/>
            <w:color w:val="434343"/>
            <w:sz w:val="22"/>
            <w:szCs w:val="22"/>
            <w:lang w:val="en-US"/>
          </w:rPr>
          <w:t xml:space="preserve"> is</w:t>
        </w:r>
      </w:ins>
      <w:ins w:id="72" w:author="Microsoft Office User" w:date="2016-01-27T15:39:00Z">
        <w:r w:rsidR="00E47F9E">
          <w:rPr>
            <w:rFonts w:ascii="Helvetica Neue" w:hAnsi="Helvetica Neue" w:cs="Helvetica Neue"/>
            <w:color w:val="434343"/>
            <w:sz w:val="22"/>
            <w:szCs w:val="22"/>
            <w:lang w:val="en-US"/>
          </w:rPr>
          <w:t xml:space="preserve"> </w:t>
        </w:r>
      </w:ins>
      <w:ins w:id="73" w:author="Microsoft Office User" w:date="2016-01-27T16:01:00Z">
        <w:r w:rsidR="00F20F32">
          <w:rPr>
            <w:rFonts w:ascii="Helvetica Neue" w:hAnsi="Helvetica Neue" w:cs="Helvetica Neue"/>
            <w:color w:val="434343"/>
            <w:sz w:val="22"/>
            <w:szCs w:val="22"/>
            <w:lang w:val="en-US"/>
          </w:rPr>
          <w:t xml:space="preserve">subject to </w:t>
        </w:r>
      </w:ins>
      <w:del w:id="74" w:author="Microsoft Office User" w:date="2016-01-27T15:37:00Z">
        <w:r w:rsidR="007C43D8" w:rsidRPr="008F3C96" w:rsidDel="00E47F9E">
          <w:rPr>
            <w:rFonts w:ascii="Helvetica Neue" w:hAnsi="Helvetica Neue" w:cs="Helvetica Neue"/>
            <w:color w:val="434343"/>
            <w:sz w:val="22"/>
            <w:szCs w:val="22"/>
            <w:lang w:val="en-US"/>
          </w:rPr>
          <w:delText xml:space="preserve"> that all data is</w:delText>
        </w:r>
      </w:del>
      <w:del w:id="75" w:author="Microsoft Office User" w:date="2016-01-27T15:40:00Z">
        <w:r w:rsidR="007C43D8" w:rsidRPr="008F3C96" w:rsidDel="00E47F9E">
          <w:rPr>
            <w:rFonts w:ascii="Helvetica Neue" w:hAnsi="Helvetica Neue" w:cs="Helvetica Neue"/>
            <w:color w:val="434343"/>
            <w:sz w:val="22"/>
            <w:szCs w:val="22"/>
            <w:lang w:val="en-US"/>
          </w:rPr>
          <w:delText xml:space="preserve"> </w:delText>
        </w:r>
      </w:del>
      <w:del w:id="76" w:author="Microsoft Office User" w:date="2016-01-27T15:36:00Z">
        <w:r w:rsidR="007C43D8" w:rsidRPr="008F3C96" w:rsidDel="00E47F9E">
          <w:rPr>
            <w:rFonts w:ascii="Helvetica Neue" w:hAnsi="Helvetica Neue" w:cs="Helvetica Neue"/>
            <w:color w:val="434343"/>
            <w:sz w:val="22"/>
            <w:szCs w:val="22"/>
            <w:lang w:val="en-US"/>
          </w:rPr>
          <w:delText xml:space="preserve">stored </w:delText>
        </w:r>
      </w:del>
      <w:del w:id="77" w:author="Microsoft Office User" w:date="2016-01-27T15:35:00Z">
        <w:r w:rsidR="007C43D8" w:rsidRPr="008F3C96" w:rsidDel="00E47F9E">
          <w:rPr>
            <w:rFonts w:ascii="Helvetica Neue" w:hAnsi="Helvetica Neue" w:cs="Helvetica Neue"/>
            <w:color w:val="434343"/>
            <w:sz w:val="22"/>
            <w:szCs w:val="22"/>
            <w:lang w:val="en-US"/>
          </w:rPr>
          <w:delText xml:space="preserve">locally </w:delText>
        </w:r>
      </w:del>
      <w:del w:id="78" w:author="Microsoft Office User" w:date="2016-01-27T15:36:00Z">
        <w:r w:rsidR="007C43D8" w:rsidRPr="008F3C96" w:rsidDel="00E47F9E">
          <w:rPr>
            <w:rFonts w:ascii="Helvetica Neue" w:hAnsi="Helvetica Neue" w:cs="Helvetica Neue"/>
            <w:color w:val="434343"/>
            <w:sz w:val="22"/>
            <w:szCs w:val="22"/>
            <w:lang w:val="en-US"/>
          </w:rPr>
          <w:delText xml:space="preserve">in Sweden </w:delText>
        </w:r>
      </w:del>
      <w:r w:rsidR="008A3546" w:rsidRPr="008F3C96">
        <w:rPr>
          <w:rFonts w:ascii="Helvetica Neue" w:hAnsi="Helvetica Neue" w:cs="Helvetica Neue"/>
          <w:color w:val="434343"/>
          <w:sz w:val="22"/>
          <w:szCs w:val="22"/>
          <w:lang w:val="en-US"/>
        </w:rPr>
        <w:t xml:space="preserve">were </w:t>
      </w:r>
      <w:r w:rsidR="0022364F" w:rsidRPr="008F3C96">
        <w:rPr>
          <w:rFonts w:ascii="Helvetica Neue" w:hAnsi="Helvetica Neue" w:cs="Helvetica Neue"/>
          <w:color w:val="434343"/>
          <w:sz w:val="22"/>
          <w:szCs w:val="22"/>
          <w:lang w:val="en-US"/>
        </w:rPr>
        <w:t xml:space="preserve">key reasons for choosing to partner with </w:t>
      </w:r>
      <w:ins w:id="79" w:author="Microsoft Office User" w:date="2016-01-27T15:36:00Z">
        <w:r w:rsidR="00E47F9E">
          <w:rPr>
            <w:rFonts w:ascii="Helvetica Neue" w:hAnsi="Helvetica Neue" w:cs="Helvetica Neue"/>
            <w:color w:val="434343"/>
            <w:sz w:val="22"/>
            <w:szCs w:val="22"/>
            <w:lang w:val="en-US"/>
          </w:rPr>
          <w:t>City Network.</w:t>
        </w:r>
      </w:ins>
      <w:del w:id="80" w:author="Microsoft Office User" w:date="2016-01-27T15:36:00Z">
        <w:r w:rsidR="0022364F" w:rsidRPr="008F3C96" w:rsidDel="00E47F9E">
          <w:rPr>
            <w:rFonts w:ascii="Helvetica Neue" w:hAnsi="Helvetica Neue" w:cs="Helvetica Neue"/>
            <w:color w:val="434343"/>
            <w:sz w:val="22"/>
            <w:szCs w:val="22"/>
            <w:lang w:val="en-US"/>
          </w:rPr>
          <w:delText xml:space="preserve">them </w:delText>
        </w:r>
      </w:del>
      <w:del w:id="81" w:author="Microsoft Office User" w:date="2016-01-27T15:41:00Z">
        <w:r w:rsidR="0022364F" w:rsidRPr="008F3C96" w:rsidDel="00E47F9E">
          <w:rPr>
            <w:rFonts w:ascii="Helvetica Neue" w:hAnsi="Helvetica Neue" w:cs="Helvetica Neue"/>
            <w:color w:val="434343"/>
            <w:sz w:val="22"/>
            <w:szCs w:val="22"/>
            <w:lang w:val="en-US"/>
          </w:rPr>
          <w:delText>for our increased investment in</w:delText>
        </w:r>
      </w:del>
      <w:del w:id="82" w:author="Microsoft Office User" w:date="2016-01-27T15:36:00Z">
        <w:r w:rsidR="0022364F" w:rsidRPr="008F3C96" w:rsidDel="00E47F9E">
          <w:rPr>
            <w:rFonts w:ascii="Helvetica Neue" w:hAnsi="Helvetica Neue" w:cs="Helvetica Neue"/>
            <w:color w:val="434343"/>
            <w:sz w:val="22"/>
            <w:szCs w:val="22"/>
            <w:lang w:val="en-US"/>
          </w:rPr>
          <w:delText xml:space="preserve"> cloud services</w:delText>
        </w:r>
        <w:r w:rsidR="007C43D8" w:rsidRPr="008F3C96" w:rsidDel="00E47F9E">
          <w:rPr>
            <w:rFonts w:ascii="Helvetica Neue" w:hAnsi="Helvetica Neue" w:cs="Helvetica Neue"/>
            <w:color w:val="434343"/>
            <w:sz w:val="22"/>
            <w:szCs w:val="22"/>
            <w:lang w:val="en-US"/>
          </w:rPr>
          <w:delText>.</w:delText>
        </w:r>
      </w:del>
    </w:p>
    <w:p w14:paraId="227567D7"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p>
    <w:p w14:paraId="0D1D626D" w14:textId="77777777" w:rsidR="007C43D8" w:rsidRPr="008A3546" w:rsidRDefault="0022364F" w:rsidP="007C43D8">
      <w:pPr>
        <w:suppressAutoHyphens w:val="0"/>
        <w:autoSpaceDE w:val="0"/>
        <w:autoSpaceDN w:val="0"/>
        <w:adjustRightInd w:val="0"/>
        <w:rPr>
          <w:rFonts w:ascii="Helvetica Neue" w:hAnsi="Helvetica Neue" w:cs="Helvetica Neue"/>
          <w:color w:val="434343"/>
          <w:sz w:val="22"/>
          <w:szCs w:val="22"/>
          <w:lang w:val="en-US"/>
        </w:rPr>
      </w:pPr>
      <w:r w:rsidRPr="008A3546">
        <w:rPr>
          <w:rFonts w:ascii="Helvetica Neue" w:hAnsi="Helvetica Neue" w:cs="Helvetica Neue"/>
          <w:color w:val="434343"/>
          <w:sz w:val="22"/>
          <w:szCs w:val="22"/>
          <w:lang w:val="en-US"/>
        </w:rPr>
        <w:t xml:space="preserve">Initially, </w:t>
      </w:r>
      <w:r w:rsidR="007C43D8" w:rsidRPr="008A3546">
        <w:rPr>
          <w:rFonts w:ascii="Helvetica Neue" w:hAnsi="Helvetica Neue" w:cs="Helvetica Neue"/>
          <w:color w:val="434343"/>
          <w:sz w:val="22"/>
          <w:szCs w:val="22"/>
          <w:lang w:val="en-US"/>
        </w:rPr>
        <w:t>Folksam will use</w:t>
      </w:r>
      <w:ins w:id="83" w:author="Microsoft Office User" w:date="2016-01-27T15:42:00Z">
        <w:r w:rsidR="00E47F9E">
          <w:rPr>
            <w:rFonts w:ascii="Helvetica Neue" w:hAnsi="Helvetica Neue" w:cs="Helvetica Neue"/>
            <w:color w:val="434343"/>
            <w:sz w:val="22"/>
            <w:szCs w:val="22"/>
            <w:lang w:val="en-US"/>
          </w:rPr>
          <w:t xml:space="preserve"> </w:t>
        </w:r>
      </w:ins>
      <w:del w:id="84" w:author="Microsoft Office User" w:date="2016-01-27T15:42:00Z">
        <w:r w:rsidR="007C43D8" w:rsidRPr="008A3546" w:rsidDel="00E47F9E">
          <w:rPr>
            <w:rFonts w:ascii="Helvetica Neue" w:hAnsi="Helvetica Neue" w:cs="Helvetica Neue"/>
            <w:color w:val="434343"/>
            <w:sz w:val="22"/>
            <w:szCs w:val="22"/>
            <w:lang w:val="en-US"/>
          </w:rPr>
          <w:delText xml:space="preserve"> </w:delText>
        </w:r>
        <w:r w:rsidRPr="008A3546" w:rsidDel="00E47F9E">
          <w:rPr>
            <w:rFonts w:ascii="Helvetica Neue" w:hAnsi="Helvetica Neue" w:cs="Helvetica Neue"/>
            <w:color w:val="434343"/>
            <w:sz w:val="22"/>
            <w:szCs w:val="22"/>
            <w:lang w:val="en-US"/>
          </w:rPr>
          <w:delText xml:space="preserve">the IaaS </w:delText>
        </w:r>
      </w:del>
      <w:r w:rsidRPr="008A3546">
        <w:rPr>
          <w:rFonts w:ascii="Helvetica Neue" w:hAnsi="Helvetica Neue" w:cs="Helvetica Neue"/>
          <w:color w:val="434343"/>
          <w:sz w:val="22"/>
          <w:szCs w:val="22"/>
          <w:lang w:val="en-US"/>
        </w:rPr>
        <w:t xml:space="preserve">City Cloud for Bank &amp; Finance </w:t>
      </w:r>
      <w:r w:rsidR="007C43D8" w:rsidRPr="008A3546">
        <w:rPr>
          <w:rFonts w:ascii="Helvetica Neue" w:hAnsi="Helvetica Neue" w:cs="Helvetica Neue"/>
          <w:color w:val="434343"/>
          <w:sz w:val="22"/>
          <w:szCs w:val="22"/>
          <w:lang w:val="en-US"/>
        </w:rPr>
        <w:t>to run development of services linked to Folksam.se. The agreement</w:t>
      </w:r>
      <w:r w:rsidRPr="008A3546">
        <w:rPr>
          <w:rFonts w:ascii="Helvetica Neue" w:hAnsi="Helvetica Neue" w:cs="Helvetica Neue"/>
          <w:color w:val="434343"/>
          <w:sz w:val="22"/>
          <w:szCs w:val="22"/>
          <w:lang w:val="en-US"/>
        </w:rPr>
        <w:t xml:space="preserve">, </w:t>
      </w:r>
      <w:r w:rsidR="008A3546">
        <w:rPr>
          <w:rFonts w:ascii="Helvetica Neue" w:hAnsi="Helvetica Neue" w:cs="Helvetica Neue"/>
          <w:color w:val="434343"/>
          <w:sz w:val="22"/>
          <w:szCs w:val="22"/>
          <w:lang w:val="en-US"/>
        </w:rPr>
        <w:t xml:space="preserve">which </w:t>
      </w:r>
      <w:r w:rsidRPr="008A3546">
        <w:rPr>
          <w:rFonts w:ascii="Helvetica Neue" w:hAnsi="Helvetica Neue" w:cs="Helvetica Neue"/>
          <w:color w:val="434343"/>
          <w:sz w:val="22"/>
          <w:szCs w:val="22"/>
          <w:lang w:val="en-US"/>
        </w:rPr>
        <w:t>is ongoing,</w:t>
      </w:r>
      <w:r w:rsidR="007C43D8" w:rsidRPr="008A3546">
        <w:rPr>
          <w:rFonts w:ascii="Helvetica Neue" w:hAnsi="Helvetica Neue" w:cs="Helvetica Neue"/>
          <w:color w:val="434343"/>
          <w:sz w:val="22"/>
          <w:szCs w:val="22"/>
          <w:lang w:val="en-US"/>
        </w:rPr>
        <w:t xml:space="preserve"> means that Folksam can </w:t>
      </w:r>
      <w:del w:id="85" w:author="Microsoft Office User" w:date="2016-01-27T15:41:00Z">
        <w:r w:rsidR="005B2680" w:rsidRPr="008A3546" w:rsidDel="00E47F9E">
          <w:rPr>
            <w:rFonts w:ascii="Helvetica Neue" w:hAnsi="Helvetica Neue" w:cs="Helvetica Neue"/>
            <w:color w:val="434343"/>
            <w:sz w:val="22"/>
            <w:szCs w:val="22"/>
            <w:lang w:val="en-US"/>
          </w:rPr>
          <w:delText>aquire</w:delText>
        </w:r>
      </w:del>
      <w:ins w:id="86" w:author="Microsoft Office User" w:date="2016-01-27T15:41:00Z">
        <w:r w:rsidR="00E47F9E" w:rsidRPr="008A3546">
          <w:rPr>
            <w:rFonts w:ascii="Helvetica Neue" w:hAnsi="Helvetica Neue" w:cs="Helvetica Neue"/>
            <w:color w:val="434343"/>
            <w:sz w:val="22"/>
            <w:szCs w:val="22"/>
            <w:lang w:val="en-US"/>
          </w:rPr>
          <w:t>acquire</w:t>
        </w:r>
      </w:ins>
      <w:r w:rsidR="007C43D8" w:rsidRPr="008A3546">
        <w:rPr>
          <w:rFonts w:ascii="Helvetica Neue" w:hAnsi="Helvetica Neue" w:cs="Helvetica Neue"/>
          <w:color w:val="434343"/>
          <w:sz w:val="22"/>
          <w:szCs w:val="22"/>
          <w:lang w:val="en-US"/>
        </w:rPr>
        <w:t xml:space="preserve"> the capacity </w:t>
      </w:r>
      <w:r w:rsidR="008A3546">
        <w:rPr>
          <w:rFonts w:ascii="Helvetica Neue" w:hAnsi="Helvetica Neue" w:cs="Helvetica Neue"/>
          <w:color w:val="434343"/>
          <w:sz w:val="22"/>
          <w:szCs w:val="22"/>
          <w:lang w:val="en-US"/>
        </w:rPr>
        <w:t xml:space="preserve">it </w:t>
      </w:r>
      <w:r w:rsidR="00222773" w:rsidRPr="008A3546">
        <w:rPr>
          <w:rFonts w:ascii="Helvetica Neue" w:hAnsi="Helvetica Neue" w:cs="Helvetica Neue"/>
          <w:color w:val="434343"/>
          <w:sz w:val="22"/>
          <w:szCs w:val="22"/>
          <w:lang w:val="en-US"/>
        </w:rPr>
        <w:t>need</w:t>
      </w:r>
      <w:r w:rsidR="008A3546">
        <w:rPr>
          <w:rFonts w:ascii="Helvetica Neue" w:hAnsi="Helvetica Neue" w:cs="Helvetica Neue"/>
          <w:color w:val="434343"/>
          <w:sz w:val="22"/>
          <w:szCs w:val="22"/>
          <w:lang w:val="en-US"/>
        </w:rPr>
        <w:t>s</w:t>
      </w:r>
      <w:r w:rsidR="00222773" w:rsidRPr="008A3546">
        <w:rPr>
          <w:rFonts w:ascii="Helvetica Neue" w:hAnsi="Helvetica Neue" w:cs="Helvetica Neue"/>
          <w:color w:val="434343"/>
          <w:sz w:val="22"/>
          <w:szCs w:val="22"/>
          <w:lang w:val="en-US"/>
        </w:rPr>
        <w:t xml:space="preserve"> </w:t>
      </w:r>
      <w:del w:id="87" w:author="Microsoft Office User" w:date="2016-01-27T15:42:00Z">
        <w:r w:rsidR="00222773" w:rsidRPr="008A3546" w:rsidDel="00D54903">
          <w:rPr>
            <w:rFonts w:ascii="Helvetica Neue" w:hAnsi="Helvetica Neue" w:cs="Helvetica Neue"/>
            <w:color w:val="434343"/>
            <w:sz w:val="22"/>
            <w:szCs w:val="22"/>
            <w:lang w:val="en-US"/>
          </w:rPr>
          <w:delText xml:space="preserve">at </w:delText>
        </w:r>
        <w:r w:rsidR="005B2680" w:rsidRPr="008A3546" w:rsidDel="00D54903">
          <w:rPr>
            <w:rFonts w:ascii="Helvetica Neue" w:hAnsi="Helvetica Neue" w:cs="Helvetica Neue"/>
            <w:color w:val="434343"/>
            <w:sz w:val="22"/>
            <w:szCs w:val="22"/>
            <w:lang w:val="en-US"/>
          </w:rPr>
          <w:delText>a specific time.</w:delText>
        </w:r>
      </w:del>
      <w:ins w:id="88" w:author="Microsoft Office User" w:date="2016-01-27T15:42:00Z">
        <w:r w:rsidR="00D54903">
          <w:rPr>
            <w:rFonts w:ascii="Helvetica Neue" w:hAnsi="Helvetica Neue" w:cs="Helvetica Neue"/>
            <w:color w:val="434343"/>
            <w:sz w:val="22"/>
            <w:szCs w:val="22"/>
            <w:lang w:val="en-US"/>
          </w:rPr>
          <w:t>at any time.</w:t>
        </w:r>
      </w:ins>
    </w:p>
    <w:p w14:paraId="3B559ADF"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p>
    <w:p w14:paraId="5E231FBC" w14:textId="77777777" w:rsidR="007C43D8" w:rsidRPr="008F3C96" w:rsidRDefault="008F3C96" w:rsidP="008F3C96">
      <w:pPr>
        <w:suppressAutoHyphens w:val="0"/>
        <w:autoSpaceDE w:val="0"/>
        <w:autoSpaceDN w:val="0"/>
        <w:adjustRightInd w:val="0"/>
        <w:rPr>
          <w:rFonts w:ascii="Helvetica Neue" w:hAnsi="Helvetica Neue" w:cs="Helvetica Neue"/>
          <w:color w:val="434343"/>
          <w:sz w:val="22"/>
          <w:szCs w:val="22"/>
          <w:lang w:val="en-US"/>
        </w:rPr>
      </w:pPr>
      <w:r w:rsidRPr="008F3C96">
        <w:rPr>
          <w:rFonts w:ascii="Helvetica Neue" w:hAnsi="Helvetica Neue" w:cs="Helvetica Neue"/>
          <w:color w:val="434343"/>
          <w:sz w:val="22"/>
          <w:szCs w:val="22"/>
          <w:lang w:val="en-US"/>
        </w:rPr>
        <w:t>–</w:t>
      </w:r>
      <w:r>
        <w:rPr>
          <w:rFonts w:ascii="Helvetica Neue" w:hAnsi="Helvetica Neue" w:cs="Helvetica Neue"/>
          <w:color w:val="434343"/>
          <w:sz w:val="22"/>
          <w:szCs w:val="22"/>
          <w:lang w:val="en-US"/>
        </w:rPr>
        <w:t xml:space="preserve"> </w:t>
      </w:r>
      <w:r w:rsidR="007C43D8" w:rsidRPr="008F3C96">
        <w:rPr>
          <w:rFonts w:ascii="Helvetica Neue" w:hAnsi="Helvetica Neue" w:cs="Helvetica Neue"/>
          <w:color w:val="434343"/>
          <w:sz w:val="22"/>
          <w:szCs w:val="22"/>
          <w:lang w:val="en-US"/>
        </w:rPr>
        <w:t xml:space="preserve">Our goal is </w:t>
      </w:r>
      <w:r w:rsidR="00222773" w:rsidRPr="008F3C96">
        <w:rPr>
          <w:rFonts w:ascii="Helvetica Neue" w:hAnsi="Helvetica Neue" w:cs="Helvetica Neue"/>
          <w:color w:val="434343"/>
          <w:sz w:val="22"/>
          <w:szCs w:val="22"/>
          <w:lang w:val="en-US"/>
        </w:rPr>
        <w:t xml:space="preserve">that all </w:t>
      </w:r>
      <w:r w:rsidR="007C43D8" w:rsidRPr="008F3C96">
        <w:rPr>
          <w:rFonts w:ascii="Helvetica Neue" w:hAnsi="Helvetica Neue" w:cs="Helvetica Neue"/>
          <w:color w:val="434343"/>
          <w:sz w:val="22"/>
          <w:szCs w:val="22"/>
          <w:lang w:val="en-US"/>
        </w:rPr>
        <w:t xml:space="preserve">companies and organizations </w:t>
      </w:r>
      <w:r w:rsidR="00222773" w:rsidRPr="008F3C96">
        <w:rPr>
          <w:rFonts w:ascii="Helvetica Neue" w:hAnsi="Helvetica Neue" w:cs="Helvetica Neue"/>
          <w:color w:val="434343"/>
          <w:sz w:val="22"/>
          <w:szCs w:val="22"/>
          <w:lang w:val="en-US"/>
        </w:rPr>
        <w:t xml:space="preserve">should be able to </w:t>
      </w:r>
      <w:r w:rsidR="007C43D8" w:rsidRPr="008F3C96">
        <w:rPr>
          <w:rFonts w:ascii="Helvetica Neue" w:hAnsi="Helvetica Neue" w:cs="Helvetica Neue"/>
          <w:color w:val="434343"/>
          <w:sz w:val="22"/>
          <w:szCs w:val="22"/>
          <w:lang w:val="en-US"/>
        </w:rPr>
        <w:t xml:space="preserve">take </w:t>
      </w:r>
      <w:r w:rsidR="00222773" w:rsidRPr="008F3C96">
        <w:rPr>
          <w:rFonts w:ascii="Helvetica Neue" w:hAnsi="Helvetica Neue" w:cs="Helvetica Neue"/>
          <w:color w:val="434343"/>
          <w:sz w:val="22"/>
          <w:szCs w:val="22"/>
          <w:lang w:val="en-US"/>
        </w:rPr>
        <w:t xml:space="preserve">full </w:t>
      </w:r>
      <w:r w:rsidR="007C43D8" w:rsidRPr="008F3C96">
        <w:rPr>
          <w:rFonts w:ascii="Helvetica Neue" w:hAnsi="Helvetica Neue" w:cs="Helvetica Neue"/>
          <w:color w:val="434343"/>
          <w:sz w:val="22"/>
          <w:szCs w:val="22"/>
          <w:lang w:val="en-US"/>
        </w:rPr>
        <w:t>advantage of a cloud-based infrastructure</w:t>
      </w:r>
      <w:r w:rsidR="008A3546" w:rsidRPr="008F3C96">
        <w:rPr>
          <w:rFonts w:ascii="Helvetica Neue" w:hAnsi="Helvetica Neue" w:cs="Helvetica Neue"/>
          <w:color w:val="434343"/>
          <w:sz w:val="22"/>
          <w:szCs w:val="22"/>
          <w:lang w:val="en-US"/>
        </w:rPr>
        <w:t xml:space="preserve">, says Johan Christenson, CEO and founder of City Network. </w:t>
      </w:r>
      <w:ins w:id="89" w:author="Microsoft Office User" w:date="2016-01-27T15:42:00Z">
        <w:r w:rsidR="00D54903">
          <w:rPr>
            <w:rFonts w:ascii="Helvetica Neue" w:hAnsi="Helvetica Neue" w:cs="Helvetica Neue"/>
            <w:color w:val="434343"/>
            <w:sz w:val="22"/>
            <w:szCs w:val="22"/>
            <w:lang w:val="en-US"/>
          </w:rPr>
          <w:t>We are</w:t>
        </w:r>
      </w:ins>
      <w:ins w:id="90" w:author="Microsoft Office User" w:date="2016-01-27T15:43:00Z">
        <w:r w:rsidR="00D54903">
          <w:rPr>
            <w:rFonts w:ascii="Helvetica Neue" w:hAnsi="Helvetica Neue" w:cs="Helvetica Neue"/>
            <w:color w:val="434343"/>
            <w:sz w:val="22"/>
            <w:szCs w:val="22"/>
            <w:lang w:val="en-US"/>
          </w:rPr>
          <w:t xml:space="preserve"> proud of our ability to build services that can cater for the needs of such a demanding industry and </w:t>
        </w:r>
      </w:ins>
      <w:del w:id="91" w:author="Microsoft Office User" w:date="2016-01-27T15:42:00Z">
        <w:r w:rsidR="008A3546" w:rsidRPr="008F3C96" w:rsidDel="00D54903">
          <w:rPr>
            <w:rFonts w:ascii="Helvetica Neue" w:hAnsi="Helvetica Neue" w:cs="Helvetica Neue"/>
            <w:color w:val="434343"/>
            <w:sz w:val="22"/>
            <w:szCs w:val="22"/>
            <w:lang w:val="en-US"/>
          </w:rPr>
          <w:delText>So</w:delText>
        </w:r>
      </w:del>
      <w:del w:id="92" w:author="Microsoft Office User" w:date="2016-01-27T15:43:00Z">
        <w:r w:rsidR="008A3546" w:rsidRPr="008F3C96" w:rsidDel="00D54903">
          <w:rPr>
            <w:rFonts w:ascii="Helvetica Neue" w:hAnsi="Helvetica Neue" w:cs="Helvetica Neue"/>
            <w:color w:val="434343"/>
            <w:sz w:val="22"/>
            <w:szCs w:val="22"/>
            <w:lang w:val="en-US"/>
          </w:rPr>
          <w:delText xml:space="preserve"> </w:delText>
        </w:r>
        <w:r w:rsidR="00283E84" w:rsidRPr="008F3C96" w:rsidDel="00D54903">
          <w:rPr>
            <w:rFonts w:ascii="Helvetica Neue" w:hAnsi="Helvetica Neue" w:cs="Helvetica Neue"/>
            <w:color w:val="434343"/>
            <w:sz w:val="22"/>
            <w:szCs w:val="22"/>
            <w:lang w:val="en-US"/>
          </w:rPr>
          <w:delText>we</w:delText>
        </w:r>
        <w:r w:rsidR="008A3546" w:rsidRPr="008F3C96" w:rsidDel="00D54903">
          <w:rPr>
            <w:rFonts w:ascii="Helvetica Neue" w:hAnsi="Helvetica Neue" w:cs="Helvetica Neue"/>
            <w:color w:val="434343"/>
            <w:sz w:val="22"/>
            <w:szCs w:val="22"/>
            <w:lang w:val="en-US"/>
          </w:rPr>
          <w:delText>re</w:delText>
        </w:r>
        <w:r w:rsidR="00283E84" w:rsidRPr="008F3C96" w:rsidDel="00D54903">
          <w:rPr>
            <w:rFonts w:ascii="Helvetica Neue" w:hAnsi="Helvetica Neue" w:cs="Helvetica Neue"/>
            <w:color w:val="434343"/>
            <w:sz w:val="22"/>
            <w:szCs w:val="22"/>
            <w:lang w:val="en-US"/>
          </w:rPr>
          <w:delText xml:space="preserve"> </w:delText>
        </w:r>
      </w:del>
      <w:r w:rsidR="00283E84" w:rsidRPr="008F3C96">
        <w:rPr>
          <w:rFonts w:ascii="Helvetica Neue" w:hAnsi="Helvetica Neue" w:cs="Helvetica Neue"/>
          <w:color w:val="434343"/>
          <w:sz w:val="22"/>
          <w:szCs w:val="22"/>
          <w:lang w:val="en-US"/>
        </w:rPr>
        <w:t xml:space="preserve">thrilled to see that </w:t>
      </w:r>
      <w:r w:rsidR="007C43D8" w:rsidRPr="008F3C96">
        <w:rPr>
          <w:rFonts w:ascii="Helvetica Neue" w:hAnsi="Helvetica Neue" w:cs="Helvetica Neue"/>
          <w:color w:val="434343"/>
          <w:sz w:val="22"/>
          <w:szCs w:val="22"/>
          <w:lang w:val="en-US"/>
        </w:rPr>
        <w:t xml:space="preserve">Folksam, </w:t>
      </w:r>
      <w:del w:id="93" w:author="Johan" w:date="2016-01-31T21:02:00Z">
        <w:r w:rsidR="00222773" w:rsidRPr="008F3C96" w:rsidDel="00AC5D03">
          <w:rPr>
            <w:rFonts w:ascii="Helvetica Neue" w:hAnsi="Helvetica Neue" w:cs="Helvetica Neue"/>
            <w:color w:val="434343"/>
            <w:sz w:val="22"/>
            <w:szCs w:val="22"/>
            <w:lang w:val="en-US"/>
          </w:rPr>
          <w:delText xml:space="preserve">as </w:delText>
        </w:r>
      </w:del>
      <w:r w:rsidR="007C43D8" w:rsidRPr="008F3C96">
        <w:rPr>
          <w:rFonts w:ascii="Helvetica Neue" w:hAnsi="Helvetica Neue" w:cs="Helvetica Neue"/>
          <w:color w:val="434343"/>
          <w:sz w:val="22"/>
          <w:szCs w:val="22"/>
          <w:lang w:val="en-US"/>
        </w:rPr>
        <w:t xml:space="preserve">one of </w:t>
      </w:r>
      <w:proofErr w:type="spellStart"/>
      <w:ins w:id="94" w:author="Johan" w:date="2016-01-31T21:10:00Z">
        <w:r w:rsidR="0097714A">
          <w:rPr>
            <w:rFonts w:ascii="Helvetica Neue" w:hAnsi="Helvetica Neue" w:cs="Helvetica Neue"/>
            <w:color w:val="434343"/>
            <w:sz w:val="22"/>
            <w:szCs w:val="22"/>
            <w:lang w:val="en-US"/>
          </w:rPr>
          <w:t>Europes</w:t>
        </w:r>
      </w:ins>
      <w:proofErr w:type="spellEnd"/>
      <w:del w:id="95" w:author="Johan" w:date="2016-01-31T21:10:00Z">
        <w:r w:rsidR="007C43D8" w:rsidRPr="008F3C96" w:rsidDel="0097714A">
          <w:rPr>
            <w:rFonts w:ascii="Helvetica Neue" w:hAnsi="Helvetica Neue" w:cs="Helvetica Neue"/>
            <w:color w:val="434343"/>
            <w:sz w:val="22"/>
            <w:szCs w:val="22"/>
            <w:lang w:val="en-US"/>
          </w:rPr>
          <w:delText>Sweden's</w:delText>
        </w:r>
      </w:del>
      <w:r w:rsidR="007C43D8" w:rsidRPr="008F3C96">
        <w:rPr>
          <w:rFonts w:ascii="Helvetica Neue" w:hAnsi="Helvetica Neue" w:cs="Helvetica Neue"/>
          <w:color w:val="434343"/>
          <w:sz w:val="22"/>
          <w:szCs w:val="22"/>
          <w:lang w:val="en-US"/>
        </w:rPr>
        <w:t xml:space="preserve"> largest insurance and pension companies, </w:t>
      </w:r>
      <w:r w:rsidR="008A3546" w:rsidRPr="008F3C96">
        <w:rPr>
          <w:rFonts w:ascii="Helvetica Neue" w:hAnsi="Helvetica Neue" w:cs="Helvetica Neue"/>
          <w:color w:val="434343"/>
          <w:sz w:val="22"/>
          <w:szCs w:val="22"/>
          <w:lang w:val="en-US"/>
        </w:rPr>
        <w:t xml:space="preserve">selected </w:t>
      </w:r>
      <w:r w:rsidR="00222773" w:rsidRPr="008F3C96">
        <w:rPr>
          <w:rFonts w:ascii="Helvetica Neue" w:hAnsi="Helvetica Neue" w:cs="Helvetica Neue"/>
          <w:color w:val="434343"/>
          <w:sz w:val="22"/>
          <w:szCs w:val="22"/>
          <w:lang w:val="en-US"/>
        </w:rPr>
        <w:t>our</w:t>
      </w:r>
      <w:ins w:id="96" w:author="Microsoft Office User" w:date="2016-01-27T15:44:00Z">
        <w:r w:rsidR="00D54903">
          <w:rPr>
            <w:rFonts w:ascii="Helvetica Neue" w:hAnsi="Helvetica Neue" w:cs="Helvetica Neue"/>
            <w:color w:val="434343"/>
            <w:sz w:val="22"/>
            <w:szCs w:val="22"/>
            <w:lang w:val="en-US"/>
          </w:rPr>
          <w:t xml:space="preserve"> platform.</w:t>
        </w:r>
      </w:ins>
      <w:del w:id="97" w:author="Microsoft Office User" w:date="2016-01-27T15:44:00Z">
        <w:r w:rsidR="00222773" w:rsidRPr="008F3C96" w:rsidDel="00D54903">
          <w:rPr>
            <w:rFonts w:ascii="Helvetica Neue" w:hAnsi="Helvetica Neue" w:cs="Helvetica Neue"/>
            <w:color w:val="434343"/>
            <w:sz w:val="22"/>
            <w:szCs w:val="22"/>
            <w:lang w:val="en-US"/>
          </w:rPr>
          <w:delText xml:space="preserve"> IaaS</w:delText>
        </w:r>
        <w:r w:rsidR="007C43D8" w:rsidRPr="008F3C96" w:rsidDel="00D54903">
          <w:rPr>
            <w:rFonts w:ascii="Helvetica Neue" w:hAnsi="Helvetica Neue" w:cs="Helvetica Neue"/>
            <w:color w:val="434343"/>
            <w:sz w:val="22"/>
            <w:szCs w:val="22"/>
            <w:lang w:val="en-US"/>
          </w:rPr>
          <w:delText xml:space="preserve"> for companies with high demands on security.</w:delText>
        </w:r>
      </w:del>
    </w:p>
    <w:p w14:paraId="048552CE" w14:textId="77777777" w:rsidR="007C43D8" w:rsidRPr="008A3546" w:rsidRDefault="007C43D8" w:rsidP="007C43D8">
      <w:pPr>
        <w:suppressAutoHyphens w:val="0"/>
        <w:autoSpaceDE w:val="0"/>
        <w:autoSpaceDN w:val="0"/>
        <w:adjustRightInd w:val="0"/>
        <w:rPr>
          <w:rFonts w:ascii="Helvetica Neue" w:hAnsi="Helvetica Neue" w:cs="Helvetica Neue"/>
          <w:color w:val="434343"/>
          <w:sz w:val="22"/>
          <w:szCs w:val="22"/>
          <w:lang w:val="en-US"/>
        </w:rPr>
      </w:pPr>
    </w:p>
    <w:p w14:paraId="09C664B5" w14:textId="77777777" w:rsidR="002E68CA" w:rsidRPr="008A3546" w:rsidRDefault="007C43D8" w:rsidP="007C43D8">
      <w:pPr>
        <w:suppressAutoHyphens w:val="0"/>
        <w:autoSpaceDE w:val="0"/>
        <w:autoSpaceDN w:val="0"/>
        <w:adjustRightInd w:val="0"/>
        <w:rPr>
          <w:rFonts w:ascii="Helvetica" w:hAnsi="Helvetica" w:cs="Helvetica Neue"/>
          <w:color w:val="434343"/>
          <w:sz w:val="22"/>
          <w:szCs w:val="22"/>
          <w:lang w:val="en-US"/>
        </w:rPr>
      </w:pPr>
      <w:r w:rsidRPr="008A3546">
        <w:rPr>
          <w:rFonts w:ascii="Helvetica Neue" w:hAnsi="Helvetica Neue" w:cs="Helvetica Neue"/>
          <w:color w:val="434343"/>
          <w:sz w:val="22"/>
          <w:szCs w:val="22"/>
          <w:lang w:val="en-US"/>
        </w:rPr>
        <w:t>City Cloud for Bank</w:t>
      </w:r>
      <w:del w:id="98" w:author="Microsoft Office User" w:date="2016-01-27T15:44:00Z">
        <w:r w:rsidRPr="008A3546" w:rsidDel="00D54903">
          <w:rPr>
            <w:rFonts w:ascii="Helvetica Neue" w:hAnsi="Helvetica Neue" w:cs="Helvetica Neue"/>
            <w:color w:val="434343"/>
            <w:sz w:val="22"/>
            <w:szCs w:val="22"/>
            <w:lang w:val="en-US"/>
          </w:rPr>
          <w:delText>ing</w:delText>
        </w:r>
      </w:del>
      <w:r w:rsidRPr="008A3546">
        <w:rPr>
          <w:rFonts w:ascii="Helvetica Neue" w:hAnsi="Helvetica Neue" w:cs="Helvetica Neue"/>
          <w:color w:val="434343"/>
          <w:sz w:val="22"/>
          <w:szCs w:val="22"/>
          <w:lang w:val="en-US"/>
        </w:rPr>
        <w:t xml:space="preserve"> &amp; Finance </w:t>
      </w:r>
      <w:r w:rsidR="008A3546">
        <w:rPr>
          <w:rFonts w:ascii="Helvetica Neue" w:hAnsi="Helvetica Neue" w:cs="Helvetica Neue"/>
          <w:color w:val="434343"/>
          <w:sz w:val="22"/>
          <w:szCs w:val="22"/>
          <w:lang w:val="en-US"/>
        </w:rPr>
        <w:t xml:space="preserve">was </w:t>
      </w:r>
      <w:r w:rsidRPr="008A3546">
        <w:rPr>
          <w:rFonts w:ascii="Helvetica Neue" w:hAnsi="Helvetica Neue" w:cs="Helvetica Neue"/>
          <w:color w:val="434343"/>
          <w:sz w:val="22"/>
          <w:szCs w:val="22"/>
          <w:lang w:val="en-US"/>
        </w:rPr>
        <w:t xml:space="preserve">launched </w:t>
      </w:r>
      <w:r w:rsidR="00222773" w:rsidRPr="008A3546">
        <w:rPr>
          <w:rFonts w:ascii="Helvetica Neue" w:hAnsi="Helvetica Neue" w:cs="Helvetica Neue"/>
          <w:color w:val="434343"/>
          <w:sz w:val="22"/>
          <w:szCs w:val="22"/>
          <w:lang w:val="en-US"/>
        </w:rPr>
        <w:t>in</w:t>
      </w:r>
      <w:ins w:id="99" w:author="Microsoft Office User" w:date="2016-01-27T15:44:00Z">
        <w:r w:rsidR="00D54903">
          <w:rPr>
            <w:rFonts w:ascii="Helvetica Neue" w:hAnsi="Helvetica Neue" w:cs="Helvetica Neue"/>
            <w:color w:val="434343"/>
            <w:sz w:val="22"/>
            <w:szCs w:val="22"/>
            <w:lang w:val="en-US"/>
          </w:rPr>
          <w:t xml:space="preserve"> </w:t>
        </w:r>
      </w:ins>
      <w:del w:id="100" w:author="Microsoft Office User" w:date="2016-01-27T15:44:00Z">
        <w:r w:rsidR="00222773" w:rsidRPr="008A3546" w:rsidDel="00D54903">
          <w:rPr>
            <w:rFonts w:ascii="Helvetica Neue" w:hAnsi="Helvetica Neue" w:cs="Helvetica Neue"/>
            <w:color w:val="434343"/>
            <w:sz w:val="22"/>
            <w:szCs w:val="22"/>
            <w:lang w:val="en-US"/>
          </w:rPr>
          <w:delText xml:space="preserve"> autumn </w:delText>
        </w:r>
      </w:del>
      <w:r w:rsidR="008A3546">
        <w:rPr>
          <w:rFonts w:ascii="Helvetica Neue" w:hAnsi="Helvetica Neue" w:cs="Helvetica Neue"/>
          <w:color w:val="434343"/>
          <w:sz w:val="22"/>
          <w:szCs w:val="22"/>
          <w:lang w:val="en-US"/>
        </w:rPr>
        <w:t>2015</w:t>
      </w:r>
      <w:ins w:id="101" w:author="Microsoft Office User" w:date="2016-01-27T15:51:00Z">
        <w:r w:rsidR="00C320B9">
          <w:rPr>
            <w:rFonts w:ascii="Helvetica Neue" w:hAnsi="Helvetica Neue" w:cs="Helvetica Neue"/>
            <w:color w:val="434343"/>
            <w:sz w:val="22"/>
            <w:szCs w:val="22"/>
            <w:lang w:val="en-US"/>
          </w:rPr>
          <w:t xml:space="preserve"> and is a high security IaaS</w:t>
        </w:r>
        <w:r w:rsidR="00D54903">
          <w:rPr>
            <w:rFonts w:ascii="Helvetica Neue" w:hAnsi="Helvetica Neue" w:cs="Helvetica Neue"/>
            <w:color w:val="434343"/>
            <w:sz w:val="22"/>
            <w:szCs w:val="22"/>
            <w:lang w:val="en-US"/>
          </w:rPr>
          <w:t xml:space="preserve"> for companies who are subject to regulatory re</w:t>
        </w:r>
      </w:ins>
      <w:ins w:id="102" w:author="Microsoft Office User" w:date="2016-01-27T15:53:00Z">
        <w:r w:rsidR="00C320B9">
          <w:rPr>
            <w:rFonts w:ascii="Helvetica Neue" w:hAnsi="Helvetica Neue" w:cs="Helvetica Neue"/>
            <w:color w:val="434343"/>
            <w:sz w:val="22"/>
            <w:szCs w:val="22"/>
            <w:lang w:val="en-US"/>
          </w:rPr>
          <w:t>quirements for information security, management and traceability.</w:t>
        </w:r>
      </w:ins>
      <w:del w:id="103" w:author="Microsoft Office User" w:date="2016-01-27T15:53:00Z">
        <w:r w:rsidR="00222773" w:rsidRPr="008A3546" w:rsidDel="00C320B9">
          <w:rPr>
            <w:rFonts w:ascii="Helvetica Neue" w:hAnsi="Helvetica Neue" w:cs="Helvetica Neue"/>
            <w:color w:val="434343"/>
            <w:sz w:val="22"/>
            <w:szCs w:val="22"/>
            <w:lang w:val="en-US"/>
          </w:rPr>
          <w:delText>.</w:delText>
        </w:r>
      </w:del>
      <w:r w:rsidR="00222773" w:rsidRPr="008A3546">
        <w:rPr>
          <w:rFonts w:ascii="Helvetica Neue" w:hAnsi="Helvetica Neue" w:cs="Helvetica Neue"/>
          <w:color w:val="434343"/>
          <w:sz w:val="22"/>
          <w:szCs w:val="22"/>
          <w:lang w:val="en-US"/>
        </w:rPr>
        <w:t xml:space="preserve"> In short</w:t>
      </w:r>
      <w:r w:rsidR="008A3546">
        <w:rPr>
          <w:rFonts w:ascii="Helvetica Neue" w:hAnsi="Helvetica Neue" w:cs="Helvetica Neue"/>
          <w:color w:val="434343"/>
          <w:sz w:val="22"/>
          <w:szCs w:val="22"/>
          <w:lang w:val="en-US"/>
        </w:rPr>
        <w:t xml:space="preserve">, </w:t>
      </w:r>
      <w:r w:rsidR="00222773" w:rsidRPr="008A3546">
        <w:rPr>
          <w:rFonts w:ascii="Helvetica Neue" w:hAnsi="Helvetica Neue" w:cs="Helvetica Neue"/>
          <w:color w:val="434343"/>
          <w:sz w:val="22"/>
          <w:szCs w:val="22"/>
          <w:lang w:val="en-US"/>
        </w:rPr>
        <w:t xml:space="preserve">the service </w:t>
      </w:r>
      <w:r w:rsidR="005B2680" w:rsidRPr="008A3546">
        <w:rPr>
          <w:rFonts w:ascii="Helvetica Neue" w:hAnsi="Helvetica Neue" w:cs="Helvetica Neue"/>
          <w:color w:val="434343"/>
          <w:sz w:val="22"/>
          <w:szCs w:val="22"/>
          <w:lang w:val="en-US"/>
        </w:rPr>
        <w:t>enable</w:t>
      </w:r>
      <w:ins w:id="104" w:author="Microsoft Office User" w:date="2016-01-27T15:54:00Z">
        <w:r w:rsidR="00C320B9">
          <w:rPr>
            <w:rFonts w:ascii="Helvetica Neue" w:hAnsi="Helvetica Neue" w:cs="Helvetica Neue"/>
            <w:color w:val="434343"/>
            <w:sz w:val="22"/>
            <w:szCs w:val="22"/>
            <w:lang w:val="en-US"/>
          </w:rPr>
          <w:t>s financial institutions</w:t>
        </w:r>
      </w:ins>
      <w:ins w:id="105" w:author="Microsoft Office User" w:date="2016-01-27T15:56:00Z">
        <w:del w:id="106" w:author="Johan" w:date="2016-01-31T21:04:00Z">
          <w:r w:rsidR="00C320B9" w:rsidDel="00AC5D03">
            <w:rPr>
              <w:rFonts w:ascii="Helvetica Neue" w:hAnsi="Helvetica Neue" w:cs="Helvetica Neue"/>
              <w:color w:val="434343"/>
              <w:sz w:val="22"/>
              <w:szCs w:val="22"/>
              <w:lang w:val="en-US"/>
            </w:rPr>
            <w:delText xml:space="preserve"> in Sweden</w:delText>
          </w:r>
        </w:del>
      </w:ins>
      <w:del w:id="107" w:author="Microsoft Office User" w:date="2016-01-27T15:54:00Z">
        <w:r w:rsidR="005B2680" w:rsidRPr="008A3546" w:rsidDel="00C320B9">
          <w:rPr>
            <w:rFonts w:ascii="Helvetica Neue" w:hAnsi="Helvetica Neue" w:cs="Helvetica Neue"/>
            <w:color w:val="434343"/>
            <w:sz w:val="22"/>
            <w:szCs w:val="22"/>
            <w:lang w:val="en-US"/>
          </w:rPr>
          <w:delText>s</w:delText>
        </w:r>
      </w:del>
      <w:del w:id="108" w:author="Microsoft Office User" w:date="2016-01-27T15:46:00Z">
        <w:r w:rsidR="00222773" w:rsidRPr="008A3546" w:rsidDel="00D54903">
          <w:rPr>
            <w:rFonts w:ascii="Helvetica Neue" w:hAnsi="Helvetica Neue" w:cs="Helvetica Neue"/>
            <w:color w:val="434343"/>
            <w:sz w:val="22"/>
            <w:szCs w:val="22"/>
            <w:lang w:val="en-US"/>
          </w:rPr>
          <w:delText xml:space="preserve"> customers</w:delText>
        </w:r>
      </w:del>
      <w:r w:rsidR="00222773" w:rsidRPr="008A3546">
        <w:rPr>
          <w:rFonts w:ascii="Helvetica Neue" w:hAnsi="Helvetica Neue" w:cs="Helvetica Neue"/>
          <w:color w:val="434343"/>
          <w:sz w:val="22"/>
          <w:szCs w:val="22"/>
          <w:lang w:val="en-US"/>
        </w:rPr>
        <w:t xml:space="preserve"> to</w:t>
      </w:r>
      <w:r w:rsidRPr="008A3546">
        <w:rPr>
          <w:rFonts w:ascii="Helvetica Neue" w:hAnsi="Helvetica Neue" w:cs="Helvetica Neue"/>
          <w:color w:val="434343"/>
          <w:sz w:val="22"/>
          <w:szCs w:val="22"/>
          <w:lang w:val="en-US"/>
        </w:rPr>
        <w:t xml:space="preserve"> </w:t>
      </w:r>
      <w:ins w:id="109" w:author="Microsoft Office User" w:date="2016-01-27T15:50:00Z">
        <w:r w:rsidR="00D54903">
          <w:rPr>
            <w:rFonts w:ascii="Helvetica Neue" w:hAnsi="Helvetica Neue" w:cs="Helvetica Neue"/>
            <w:color w:val="434343"/>
            <w:sz w:val="22"/>
            <w:szCs w:val="22"/>
            <w:lang w:val="en-US"/>
          </w:rPr>
          <w:t>use a true IaaS with</w:t>
        </w:r>
      </w:ins>
      <w:del w:id="110" w:author="Microsoft Office User" w:date="2016-01-27T15:50:00Z">
        <w:r w:rsidRPr="008A3546" w:rsidDel="00D54903">
          <w:rPr>
            <w:rFonts w:ascii="Helvetica Neue" w:hAnsi="Helvetica Neue" w:cs="Helvetica Neue"/>
            <w:color w:val="434343"/>
            <w:sz w:val="22"/>
            <w:szCs w:val="22"/>
            <w:lang w:val="en-US"/>
          </w:rPr>
          <w:delText>purch</w:delText>
        </w:r>
        <w:r w:rsidR="005B2680" w:rsidRPr="008A3546" w:rsidDel="00D54903">
          <w:rPr>
            <w:rFonts w:ascii="Helvetica Neue" w:hAnsi="Helvetica Neue" w:cs="Helvetica Neue"/>
            <w:color w:val="434343"/>
            <w:sz w:val="22"/>
            <w:szCs w:val="22"/>
            <w:lang w:val="en-US"/>
          </w:rPr>
          <w:delText>ase server capacity and storage as needed and on</w:delText>
        </w:r>
      </w:del>
      <w:r w:rsidR="005B2680" w:rsidRPr="008A3546">
        <w:rPr>
          <w:rFonts w:ascii="Helvetica Neue" w:hAnsi="Helvetica Neue" w:cs="Helvetica Neue"/>
          <w:color w:val="434343"/>
          <w:sz w:val="22"/>
          <w:szCs w:val="22"/>
          <w:lang w:val="en-US"/>
        </w:rPr>
        <w:t xml:space="preserve"> a pay-as-you-go model</w:t>
      </w:r>
      <w:r w:rsidRPr="008A3546">
        <w:rPr>
          <w:rFonts w:ascii="Helvetica Neue" w:hAnsi="Helvetica Neue" w:cs="Helvetica Neue"/>
          <w:color w:val="434343"/>
          <w:sz w:val="22"/>
          <w:szCs w:val="22"/>
          <w:lang w:val="en-US"/>
        </w:rPr>
        <w:t>. Both the physical security of the data center</w:t>
      </w:r>
      <w:r w:rsidR="00222773" w:rsidRPr="008A3546">
        <w:rPr>
          <w:rFonts w:ascii="Helvetica Neue" w:hAnsi="Helvetica Neue" w:cs="Helvetica Neue"/>
          <w:color w:val="434343"/>
          <w:sz w:val="22"/>
          <w:szCs w:val="22"/>
          <w:lang w:val="en-US"/>
        </w:rPr>
        <w:t>s where the service is located</w:t>
      </w:r>
      <w:ins w:id="111" w:author="Sara Möndell" w:date="2016-02-01T08:29:00Z">
        <w:r w:rsidR="00C54449">
          <w:rPr>
            <w:rFonts w:ascii="Helvetica Neue" w:hAnsi="Helvetica Neue" w:cs="Helvetica Neue"/>
            <w:color w:val="434343"/>
            <w:sz w:val="22"/>
            <w:szCs w:val="22"/>
            <w:lang w:val="en-US"/>
          </w:rPr>
          <w:t>,</w:t>
        </w:r>
      </w:ins>
      <w:r w:rsidR="00222773" w:rsidRPr="008A3546">
        <w:rPr>
          <w:rFonts w:ascii="Helvetica Neue" w:hAnsi="Helvetica Neue" w:cs="Helvetica Neue"/>
          <w:color w:val="434343"/>
          <w:sz w:val="22"/>
          <w:szCs w:val="22"/>
          <w:lang w:val="en-US"/>
        </w:rPr>
        <w:t xml:space="preserve"> and </w:t>
      </w:r>
      <w:r w:rsidRPr="008A3546">
        <w:rPr>
          <w:rFonts w:ascii="Helvetica Neue" w:hAnsi="Helvetica Neue" w:cs="Helvetica Neue"/>
          <w:color w:val="434343"/>
          <w:sz w:val="22"/>
          <w:szCs w:val="22"/>
          <w:lang w:val="en-US"/>
        </w:rPr>
        <w:t>the requirement for logging, monitoring</w:t>
      </w:r>
      <w:r w:rsidR="008A3546">
        <w:rPr>
          <w:rFonts w:ascii="Helvetica Neue" w:hAnsi="Helvetica Neue" w:cs="Helvetica Neue"/>
          <w:color w:val="434343"/>
          <w:sz w:val="22"/>
          <w:szCs w:val="22"/>
          <w:lang w:val="en-US"/>
        </w:rPr>
        <w:t>,</w:t>
      </w:r>
      <w:r w:rsidRPr="008A3546">
        <w:rPr>
          <w:rFonts w:ascii="Helvetica Neue" w:hAnsi="Helvetica Neue" w:cs="Helvetica Neue"/>
          <w:color w:val="434343"/>
          <w:sz w:val="22"/>
          <w:szCs w:val="22"/>
          <w:lang w:val="en-US"/>
        </w:rPr>
        <w:t xml:space="preserve"> and traceability, meet regulatory and industry-specific security requirements such as Solvency 2</w:t>
      </w:r>
      <w:ins w:id="112" w:author="Microsoft Office User" w:date="2016-01-27T15:55:00Z">
        <w:r w:rsidR="00C320B9">
          <w:rPr>
            <w:rFonts w:ascii="Helvetica Neue" w:hAnsi="Helvetica Neue" w:cs="Helvetica Neue"/>
            <w:color w:val="434343"/>
            <w:sz w:val="22"/>
            <w:szCs w:val="22"/>
            <w:lang w:val="en-US"/>
          </w:rPr>
          <w:t xml:space="preserve"> and Basel 2</w:t>
        </w:r>
      </w:ins>
      <w:r w:rsidRPr="008A3546">
        <w:rPr>
          <w:rFonts w:ascii="Helvetica Neue" w:hAnsi="Helvetica Neue" w:cs="Helvetica Neue"/>
          <w:color w:val="434343"/>
          <w:sz w:val="22"/>
          <w:szCs w:val="22"/>
          <w:lang w:val="en-US"/>
        </w:rPr>
        <w:t>.</w:t>
      </w:r>
      <w:del w:id="113" w:author="Microsoft Office User" w:date="2016-01-27T15:56:00Z">
        <w:r w:rsidRPr="008A3546" w:rsidDel="00C320B9">
          <w:rPr>
            <w:rFonts w:ascii="Helvetica Neue" w:hAnsi="Helvetica Neue" w:cs="Helvetica Neue"/>
            <w:color w:val="434343"/>
            <w:sz w:val="22"/>
            <w:szCs w:val="22"/>
            <w:lang w:val="en-US"/>
          </w:rPr>
          <w:delText xml:space="preserve"> City Network, whose entire operations are certified </w:delText>
        </w:r>
        <w:r w:rsidR="008A3546" w:rsidRPr="008A3546" w:rsidDel="00C320B9">
          <w:rPr>
            <w:rFonts w:ascii="Helvetica Neue" w:hAnsi="Helvetica Neue" w:cs="Helvetica Neue"/>
            <w:color w:val="434343"/>
            <w:sz w:val="22"/>
            <w:szCs w:val="22"/>
            <w:lang w:val="en-US"/>
          </w:rPr>
          <w:delText>according to</w:delText>
        </w:r>
        <w:r w:rsidRPr="008A3546" w:rsidDel="00C320B9">
          <w:rPr>
            <w:rFonts w:ascii="Helvetica Neue" w:hAnsi="Helvetica Neue" w:cs="Helvetica Neue"/>
            <w:color w:val="434343"/>
            <w:sz w:val="22"/>
            <w:szCs w:val="22"/>
            <w:lang w:val="en-US"/>
          </w:rPr>
          <w:delText xml:space="preserve"> ISO 27001</w:delText>
        </w:r>
      </w:del>
      <w:del w:id="114" w:author="Microsoft Office User" w:date="2016-01-27T15:45:00Z">
        <w:r w:rsidR="008A3546" w:rsidDel="00D54903">
          <w:rPr>
            <w:rFonts w:ascii="Helvetica Neue" w:hAnsi="Helvetica Neue" w:cs="Helvetica Neue"/>
            <w:color w:val="434343"/>
            <w:sz w:val="22"/>
            <w:szCs w:val="22"/>
            <w:lang w:val="en-US"/>
          </w:rPr>
          <w:delText xml:space="preserve"> (</w:delText>
        </w:r>
        <w:r w:rsidRPr="008A3546" w:rsidDel="00D54903">
          <w:rPr>
            <w:rFonts w:ascii="Helvetica Neue" w:hAnsi="Helvetica Neue" w:cs="Helvetica Neue"/>
            <w:color w:val="434343"/>
            <w:sz w:val="22"/>
            <w:szCs w:val="22"/>
            <w:lang w:val="en-US"/>
          </w:rPr>
          <w:delText>the sta</w:delText>
        </w:r>
        <w:r w:rsidR="00222773" w:rsidRPr="008A3546" w:rsidDel="00D54903">
          <w:rPr>
            <w:rFonts w:ascii="Helvetica Neue" w:hAnsi="Helvetica Neue" w:cs="Helvetica Neue"/>
            <w:color w:val="434343"/>
            <w:sz w:val="22"/>
            <w:szCs w:val="22"/>
            <w:lang w:val="en-US"/>
          </w:rPr>
          <w:delText>nda</w:delText>
        </w:r>
        <w:r w:rsidR="005B2680" w:rsidRPr="008A3546" w:rsidDel="00D54903">
          <w:rPr>
            <w:rFonts w:ascii="Helvetica Neue" w:hAnsi="Helvetica Neue" w:cs="Helvetica Neue"/>
            <w:color w:val="434343"/>
            <w:sz w:val="22"/>
            <w:szCs w:val="22"/>
            <w:lang w:val="en-US"/>
          </w:rPr>
          <w:delText>rd for information security</w:delText>
        </w:r>
        <w:r w:rsidR="008A3546" w:rsidDel="00D54903">
          <w:rPr>
            <w:rFonts w:ascii="Helvetica Neue" w:hAnsi="Helvetica Neue" w:cs="Helvetica Neue"/>
            <w:color w:val="434343"/>
            <w:sz w:val="22"/>
            <w:szCs w:val="22"/>
            <w:lang w:val="en-US"/>
          </w:rPr>
          <w:delText xml:space="preserve">) </w:delText>
        </w:r>
      </w:del>
      <w:del w:id="115" w:author="Microsoft Office User" w:date="2016-01-27T15:56:00Z">
        <w:r w:rsidRPr="008A3546" w:rsidDel="00C320B9">
          <w:rPr>
            <w:rFonts w:ascii="Helvetica Neue" w:hAnsi="Helvetica Neue" w:cs="Helvetica Neue"/>
            <w:color w:val="434343"/>
            <w:sz w:val="22"/>
            <w:szCs w:val="22"/>
            <w:lang w:val="en-US"/>
          </w:rPr>
          <w:delText xml:space="preserve">is responsible for adding new customers and users </w:delText>
        </w:r>
        <w:r w:rsidR="005B2680" w:rsidRPr="008A3546" w:rsidDel="00C320B9">
          <w:rPr>
            <w:rFonts w:ascii="Helvetica Neue" w:hAnsi="Helvetica Neue" w:cs="Helvetica Neue"/>
            <w:color w:val="434343"/>
            <w:sz w:val="22"/>
            <w:szCs w:val="22"/>
            <w:lang w:val="en-US"/>
          </w:rPr>
          <w:delText>to</w:delText>
        </w:r>
        <w:r w:rsidRPr="008A3546" w:rsidDel="00C320B9">
          <w:rPr>
            <w:rFonts w:ascii="Helvetica Neue" w:hAnsi="Helvetica Neue" w:cs="Helvetica Neue"/>
            <w:color w:val="434343"/>
            <w:sz w:val="22"/>
            <w:szCs w:val="22"/>
            <w:lang w:val="en-US"/>
          </w:rPr>
          <w:delText xml:space="preserve"> the service. The</w:delText>
        </w:r>
        <w:r w:rsidR="00222773" w:rsidRPr="008A3546" w:rsidDel="00C320B9">
          <w:rPr>
            <w:rFonts w:ascii="Helvetica Neue" w:hAnsi="Helvetica Neue" w:cs="Helvetica Neue"/>
            <w:color w:val="434343"/>
            <w:sz w:val="22"/>
            <w:szCs w:val="22"/>
            <w:lang w:val="en-US"/>
          </w:rPr>
          <w:delText xml:space="preserve"> service</w:delText>
        </w:r>
      </w:del>
      <w:del w:id="116" w:author="Microsoft Office User" w:date="2016-01-27T15:51:00Z">
        <w:r w:rsidR="00222773" w:rsidRPr="008A3546" w:rsidDel="00D54903">
          <w:rPr>
            <w:rFonts w:ascii="Helvetica Neue" w:hAnsi="Helvetica Neue" w:cs="Helvetica Neue"/>
            <w:color w:val="434343"/>
            <w:sz w:val="22"/>
            <w:szCs w:val="22"/>
            <w:lang w:val="en-US"/>
          </w:rPr>
          <w:delText xml:space="preserve"> is like City Network</w:delText>
        </w:r>
        <w:r w:rsidR="008A3546" w:rsidDel="00D54903">
          <w:rPr>
            <w:rFonts w:ascii="Helvetica Neue" w:hAnsi="Helvetica Neue" w:cs="Helvetica Neue"/>
            <w:color w:val="434343"/>
            <w:sz w:val="22"/>
            <w:szCs w:val="22"/>
            <w:lang w:val="en-US"/>
          </w:rPr>
          <w:delText>’</w:delText>
        </w:r>
        <w:r w:rsidR="00222773" w:rsidRPr="008A3546" w:rsidDel="00D54903">
          <w:rPr>
            <w:rFonts w:ascii="Helvetica Neue" w:hAnsi="Helvetica Neue" w:cs="Helvetica Neue"/>
            <w:color w:val="434343"/>
            <w:sz w:val="22"/>
            <w:szCs w:val="22"/>
            <w:lang w:val="en-US"/>
          </w:rPr>
          <w:delText>s other</w:delText>
        </w:r>
        <w:r w:rsidRPr="008A3546" w:rsidDel="00D54903">
          <w:rPr>
            <w:rFonts w:ascii="Helvetica Neue" w:hAnsi="Helvetica Neue" w:cs="Helvetica Neue"/>
            <w:color w:val="434343"/>
            <w:sz w:val="22"/>
            <w:szCs w:val="22"/>
            <w:lang w:val="en-US"/>
          </w:rPr>
          <w:delText xml:space="preserve"> IaaS</w:delText>
        </w:r>
        <w:r w:rsidR="008A3546" w:rsidDel="00D54903">
          <w:rPr>
            <w:rFonts w:ascii="Helvetica Neue" w:hAnsi="Helvetica Neue" w:cs="Helvetica Neue"/>
            <w:color w:val="434343"/>
            <w:sz w:val="22"/>
            <w:szCs w:val="22"/>
            <w:lang w:val="en-US"/>
          </w:rPr>
          <w:delText>-</w:delText>
        </w:r>
        <w:r w:rsidRPr="008A3546" w:rsidDel="00D54903">
          <w:rPr>
            <w:rFonts w:ascii="Helvetica Neue" w:hAnsi="Helvetica Neue" w:cs="Helvetica Neue"/>
            <w:color w:val="434343"/>
            <w:sz w:val="22"/>
            <w:szCs w:val="22"/>
            <w:lang w:val="en-US"/>
          </w:rPr>
          <w:delText xml:space="preserve">based </w:delText>
        </w:r>
        <w:r w:rsidR="008A3546" w:rsidDel="00D54903">
          <w:rPr>
            <w:rFonts w:ascii="Helvetica Neue" w:hAnsi="Helvetica Neue" w:cs="Helvetica Neue"/>
            <w:color w:val="434343"/>
            <w:sz w:val="22"/>
            <w:szCs w:val="22"/>
            <w:lang w:val="en-US"/>
          </w:rPr>
          <w:delText xml:space="preserve">services </w:delText>
        </w:r>
        <w:r w:rsidRPr="008A3546" w:rsidDel="00D54903">
          <w:rPr>
            <w:rFonts w:ascii="Helvetica Neue" w:hAnsi="Helvetica Neue" w:cs="Helvetica Neue"/>
            <w:color w:val="434343"/>
            <w:sz w:val="22"/>
            <w:szCs w:val="22"/>
            <w:lang w:val="en-US"/>
          </w:rPr>
          <w:delText xml:space="preserve">on the </w:delText>
        </w:r>
        <w:r w:rsidR="008A3546" w:rsidRPr="008A3546" w:rsidDel="00D54903">
          <w:rPr>
            <w:rFonts w:ascii="Helvetica Neue" w:hAnsi="Helvetica Neue" w:cs="Helvetica Neue"/>
            <w:color w:val="434343"/>
            <w:sz w:val="22"/>
            <w:szCs w:val="22"/>
            <w:lang w:val="en-US"/>
          </w:rPr>
          <w:delText xml:space="preserve">OpenStack </w:delText>
        </w:r>
        <w:r w:rsidRPr="008A3546" w:rsidDel="00D54903">
          <w:rPr>
            <w:rFonts w:ascii="Helvetica Neue" w:hAnsi="Helvetica Neue" w:cs="Helvetica Neue"/>
            <w:color w:val="434343"/>
            <w:sz w:val="22"/>
            <w:szCs w:val="22"/>
            <w:lang w:val="en-US"/>
          </w:rPr>
          <w:delText xml:space="preserve">platform and is </w:delText>
        </w:r>
      </w:del>
      <w:del w:id="117" w:author="Microsoft Office User" w:date="2016-01-27T15:56:00Z">
        <w:r w:rsidRPr="008A3546" w:rsidDel="00C320B9">
          <w:rPr>
            <w:rFonts w:ascii="Helvetica Neue" w:hAnsi="Helvetica Neue" w:cs="Helvetica Neue"/>
            <w:color w:val="434343"/>
            <w:sz w:val="22"/>
            <w:szCs w:val="22"/>
            <w:lang w:val="en-US"/>
          </w:rPr>
          <w:delText>offered as a fully redundant service from City Network data center in Stockholm and Karlskrona.</w:delText>
        </w:r>
        <w:r w:rsidR="008A3546" w:rsidDel="00C320B9">
          <w:rPr>
            <w:rFonts w:ascii="Helvetica Neue" w:hAnsi="Helvetica Neue" w:cs="Helvetica Neue"/>
            <w:color w:val="434343"/>
            <w:sz w:val="22"/>
            <w:szCs w:val="22"/>
            <w:lang w:val="en-US"/>
          </w:rPr>
          <w:delText xml:space="preserve"> </w:delText>
        </w:r>
      </w:del>
    </w:p>
    <w:p w14:paraId="1B122C41" w14:textId="77777777" w:rsidR="005B2680" w:rsidRPr="008A3546" w:rsidRDefault="005B2680" w:rsidP="00F70406">
      <w:pPr>
        <w:suppressAutoHyphens w:val="0"/>
        <w:autoSpaceDE w:val="0"/>
        <w:autoSpaceDN w:val="0"/>
        <w:adjustRightInd w:val="0"/>
        <w:rPr>
          <w:rFonts w:ascii="Helvetica Neue" w:hAnsi="Helvetica Neue" w:cs="Helvetica Neue"/>
          <w:color w:val="434343"/>
          <w:sz w:val="22"/>
          <w:szCs w:val="22"/>
          <w:lang w:val="en-US"/>
        </w:rPr>
      </w:pPr>
    </w:p>
    <w:p w14:paraId="23386B71" w14:textId="77777777" w:rsidR="005B2680" w:rsidRPr="008A3546" w:rsidRDefault="005B2680" w:rsidP="005B2680">
      <w:pPr>
        <w:suppressAutoHyphens w:val="0"/>
        <w:autoSpaceDE w:val="0"/>
        <w:autoSpaceDN w:val="0"/>
        <w:adjustRightInd w:val="0"/>
        <w:rPr>
          <w:rFonts w:ascii="Helvetica Neue" w:hAnsi="Helvetica Neue" w:cs="Helvetica Neue"/>
          <w:color w:val="434343"/>
          <w:sz w:val="22"/>
          <w:szCs w:val="22"/>
          <w:lang w:val="en-US"/>
        </w:rPr>
      </w:pPr>
      <w:r w:rsidRPr="008A3546">
        <w:rPr>
          <w:rFonts w:ascii="Helvetica Neue" w:hAnsi="Helvetica Neue" w:cs="Helvetica Neue"/>
          <w:b/>
          <w:bCs/>
          <w:color w:val="434343"/>
          <w:sz w:val="22"/>
          <w:szCs w:val="22"/>
          <w:lang w:val="en-US"/>
        </w:rPr>
        <w:t>About City Network</w:t>
      </w:r>
    </w:p>
    <w:p w14:paraId="467E9FDF" w14:textId="77777777" w:rsidR="005B2680" w:rsidRPr="008A3546" w:rsidRDefault="005B2680" w:rsidP="005B2680">
      <w:pPr>
        <w:suppressAutoHyphens w:val="0"/>
        <w:autoSpaceDE w:val="0"/>
        <w:autoSpaceDN w:val="0"/>
        <w:adjustRightInd w:val="0"/>
        <w:rPr>
          <w:rFonts w:ascii="Helvetica Neue" w:hAnsi="Helvetica Neue" w:cs="Helvetica Neue"/>
          <w:bCs/>
          <w:color w:val="434343"/>
          <w:sz w:val="22"/>
          <w:szCs w:val="22"/>
          <w:lang w:val="en-US"/>
        </w:rPr>
      </w:pPr>
      <w:r w:rsidRPr="008A3546">
        <w:rPr>
          <w:rFonts w:ascii="Helvetica Neue" w:hAnsi="Helvetica Neue" w:cs="Helvetica Neue"/>
          <w:bCs/>
          <w:color w:val="434343"/>
          <w:sz w:val="22"/>
          <w:szCs w:val="22"/>
          <w:lang w:val="en-US"/>
        </w:rPr>
        <w:t xml:space="preserve">City Network is a leading provider of infrastructure services in Europe with </w:t>
      </w:r>
      <w:r w:rsidR="008A3546">
        <w:rPr>
          <w:rFonts w:ascii="Helvetica Neue" w:hAnsi="Helvetica Neue" w:cs="Helvetica Neue"/>
          <w:bCs/>
          <w:color w:val="434343"/>
          <w:sz w:val="22"/>
          <w:szCs w:val="22"/>
          <w:lang w:val="en-US"/>
        </w:rPr>
        <w:t xml:space="preserve">more than </w:t>
      </w:r>
      <w:r w:rsidRPr="008A3546">
        <w:rPr>
          <w:rFonts w:ascii="Helvetica Neue" w:hAnsi="Helvetica Neue" w:cs="Helvetica Neue"/>
          <w:bCs/>
          <w:color w:val="434343"/>
          <w:sz w:val="22"/>
          <w:szCs w:val="22"/>
          <w:lang w:val="en-US"/>
        </w:rPr>
        <w:t>25</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000 customers and data centers in 27 locations around the world.</w:t>
      </w:r>
    </w:p>
    <w:p w14:paraId="02C81558" w14:textId="77777777" w:rsidR="005B2680" w:rsidRPr="008A3546" w:rsidRDefault="005B2680" w:rsidP="005B2680">
      <w:pPr>
        <w:suppressAutoHyphens w:val="0"/>
        <w:autoSpaceDE w:val="0"/>
        <w:autoSpaceDN w:val="0"/>
        <w:adjustRightInd w:val="0"/>
        <w:rPr>
          <w:rFonts w:ascii="Helvetica Neue" w:hAnsi="Helvetica Neue" w:cs="Helvetica Neue"/>
          <w:bCs/>
          <w:color w:val="434343"/>
          <w:sz w:val="22"/>
          <w:szCs w:val="22"/>
          <w:lang w:val="en-US"/>
        </w:rPr>
      </w:pPr>
    </w:p>
    <w:p w14:paraId="50E77096" w14:textId="77777777" w:rsidR="005B2680" w:rsidRPr="008A3546" w:rsidRDefault="005B2680" w:rsidP="005B2680">
      <w:pPr>
        <w:suppressAutoHyphens w:val="0"/>
        <w:autoSpaceDE w:val="0"/>
        <w:autoSpaceDN w:val="0"/>
        <w:adjustRightInd w:val="0"/>
        <w:rPr>
          <w:rFonts w:ascii="Helvetica Neue" w:hAnsi="Helvetica Neue" w:cs="Helvetica Neue"/>
          <w:bCs/>
          <w:color w:val="434343"/>
          <w:sz w:val="22"/>
          <w:szCs w:val="22"/>
          <w:lang w:val="en-US"/>
        </w:rPr>
      </w:pPr>
      <w:r w:rsidRPr="008A3546">
        <w:rPr>
          <w:rFonts w:ascii="Helvetica Neue" w:hAnsi="Helvetica Neue" w:cs="Helvetica Neue"/>
          <w:bCs/>
          <w:color w:val="434343"/>
          <w:sz w:val="22"/>
          <w:szCs w:val="22"/>
          <w:lang w:val="en-US"/>
        </w:rPr>
        <w:t>The company provides public, private</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 xml:space="preserve"> and hybrid cloud solutions based on OpenStack and </w:t>
      </w:r>
      <w:r w:rsidR="008A3546">
        <w:rPr>
          <w:rFonts w:ascii="Helvetica Neue" w:hAnsi="Helvetica Neue" w:cs="Helvetica Neue"/>
          <w:bCs/>
          <w:color w:val="434343"/>
          <w:sz w:val="22"/>
          <w:szCs w:val="22"/>
          <w:lang w:val="en-US"/>
        </w:rPr>
        <w:t xml:space="preserve">is </w:t>
      </w:r>
      <w:r w:rsidRPr="008A3546">
        <w:rPr>
          <w:rFonts w:ascii="Helvetica Neue" w:hAnsi="Helvetica Neue" w:cs="Helvetica Neue"/>
          <w:bCs/>
          <w:color w:val="434343"/>
          <w:sz w:val="22"/>
          <w:szCs w:val="22"/>
          <w:lang w:val="en-US"/>
        </w:rPr>
        <w:t xml:space="preserve">certified </w:t>
      </w:r>
      <w:r w:rsidR="008A3546">
        <w:rPr>
          <w:rFonts w:ascii="Helvetica Neue" w:hAnsi="Helvetica Neue" w:cs="Helvetica Neue"/>
          <w:bCs/>
          <w:color w:val="434343"/>
          <w:sz w:val="22"/>
          <w:szCs w:val="22"/>
          <w:lang w:val="en-US"/>
        </w:rPr>
        <w:t xml:space="preserve">as per </w:t>
      </w:r>
      <w:r w:rsidRPr="008A3546">
        <w:rPr>
          <w:rFonts w:ascii="Helvetica Neue" w:hAnsi="Helvetica Neue" w:cs="Helvetica Neue"/>
          <w:bCs/>
          <w:color w:val="434343"/>
          <w:sz w:val="22"/>
          <w:szCs w:val="22"/>
          <w:lang w:val="en-US"/>
        </w:rPr>
        <w:t>ISO 9001, 14001</w:t>
      </w:r>
      <w:r w:rsidR="008A3546">
        <w:rPr>
          <w:rFonts w:ascii="Helvetica Neue" w:hAnsi="Helvetica Neue" w:cs="Helvetica Neue"/>
          <w:bCs/>
          <w:color w:val="434343"/>
          <w:sz w:val="22"/>
          <w:szCs w:val="22"/>
          <w:lang w:val="en-US"/>
        </w:rPr>
        <w:t xml:space="preserve">, </w:t>
      </w:r>
      <w:r w:rsidRPr="008A3546">
        <w:rPr>
          <w:rFonts w:ascii="Helvetica Neue" w:hAnsi="Helvetica Neue" w:cs="Helvetica Neue"/>
          <w:bCs/>
          <w:color w:val="434343"/>
          <w:sz w:val="22"/>
          <w:szCs w:val="22"/>
          <w:lang w:val="en-US"/>
        </w:rPr>
        <w:t xml:space="preserve">and 27001 </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internationally recogni</w:t>
      </w:r>
      <w:r w:rsidR="008A3546">
        <w:rPr>
          <w:rFonts w:ascii="Helvetica Neue" w:hAnsi="Helvetica Neue" w:cs="Helvetica Neue"/>
          <w:bCs/>
          <w:color w:val="434343"/>
          <w:sz w:val="22"/>
          <w:szCs w:val="22"/>
          <w:lang w:val="en-US"/>
        </w:rPr>
        <w:t>z</w:t>
      </w:r>
      <w:r w:rsidRPr="008A3546">
        <w:rPr>
          <w:rFonts w:ascii="Helvetica Neue" w:hAnsi="Helvetica Neue" w:cs="Helvetica Neue"/>
          <w:bCs/>
          <w:color w:val="434343"/>
          <w:sz w:val="22"/>
          <w:szCs w:val="22"/>
          <w:lang w:val="en-US"/>
        </w:rPr>
        <w:t>ed standards for quality, information security</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 xml:space="preserve"> and sustainability</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 Through its industry</w:t>
      </w:r>
      <w:r w:rsidR="008A3546">
        <w:rPr>
          <w:rFonts w:ascii="Helvetica Neue" w:hAnsi="Helvetica Neue" w:cs="Helvetica Neue"/>
          <w:bCs/>
          <w:color w:val="434343"/>
          <w:sz w:val="22"/>
          <w:szCs w:val="22"/>
          <w:lang w:val="en-US"/>
        </w:rPr>
        <w:t>-</w:t>
      </w:r>
      <w:r w:rsidRPr="008A3546">
        <w:rPr>
          <w:rFonts w:ascii="Helvetica Neue" w:hAnsi="Helvetica Neue" w:cs="Helvetica Neue"/>
          <w:bCs/>
          <w:color w:val="434343"/>
          <w:sz w:val="22"/>
          <w:szCs w:val="22"/>
          <w:lang w:val="en-US"/>
        </w:rPr>
        <w:t>specific IaaS</w:t>
      </w:r>
      <w:r w:rsidR="008A3546">
        <w:rPr>
          <w:rFonts w:ascii="Helvetica Neue" w:hAnsi="Helvetica Neue" w:cs="Helvetica Neue"/>
          <w:bCs/>
          <w:color w:val="434343"/>
          <w:sz w:val="22"/>
          <w:szCs w:val="22"/>
          <w:lang w:val="en-US"/>
        </w:rPr>
        <w:t xml:space="preserve">, </w:t>
      </w:r>
      <w:r w:rsidRPr="008A3546">
        <w:rPr>
          <w:rFonts w:ascii="Helvetica Neue" w:hAnsi="Helvetica Neue" w:cs="Helvetica Neue"/>
          <w:bCs/>
          <w:color w:val="434343"/>
          <w:sz w:val="22"/>
          <w:szCs w:val="22"/>
          <w:lang w:val="en-US"/>
        </w:rPr>
        <w:t xml:space="preserve">City Network can </w:t>
      </w:r>
      <w:r w:rsidRPr="008A3546">
        <w:rPr>
          <w:rFonts w:ascii="Helvetica Neue" w:hAnsi="Helvetica Neue" w:cs="Helvetica Neue"/>
          <w:bCs/>
          <w:color w:val="434343"/>
          <w:sz w:val="22"/>
          <w:szCs w:val="22"/>
          <w:lang w:val="en-US"/>
        </w:rPr>
        <w:lastRenderedPageBreak/>
        <w:t xml:space="preserve">ensure that customers comply with demands </w:t>
      </w:r>
      <w:r w:rsidR="008A3546">
        <w:rPr>
          <w:rFonts w:ascii="Helvetica Neue" w:hAnsi="Helvetica Neue" w:cs="Helvetica Neue"/>
          <w:bCs/>
          <w:color w:val="434343"/>
          <w:sz w:val="22"/>
          <w:szCs w:val="22"/>
          <w:lang w:val="en-US"/>
        </w:rPr>
        <w:t xml:space="preserve">that </w:t>
      </w:r>
      <w:r w:rsidR="008A3546" w:rsidRPr="008A3546">
        <w:rPr>
          <w:rFonts w:ascii="Helvetica Neue" w:hAnsi="Helvetica Neue" w:cs="Helvetica Neue"/>
          <w:bCs/>
          <w:color w:val="434343"/>
          <w:sz w:val="22"/>
          <w:szCs w:val="22"/>
          <w:lang w:val="en-US"/>
        </w:rPr>
        <w:t>originat</w:t>
      </w:r>
      <w:r w:rsidR="008A3546">
        <w:rPr>
          <w:rFonts w:ascii="Helvetica Neue" w:hAnsi="Helvetica Neue" w:cs="Helvetica Neue"/>
          <w:bCs/>
          <w:color w:val="434343"/>
          <w:sz w:val="22"/>
          <w:szCs w:val="22"/>
          <w:lang w:val="en-US"/>
        </w:rPr>
        <w:t xml:space="preserve">e </w:t>
      </w:r>
      <w:r w:rsidRPr="008A3546">
        <w:rPr>
          <w:rFonts w:ascii="Helvetica Neue" w:hAnsi="Helvetica Neue" w:cs="Helvetica Neue"/>
          <w:bCs/>
          <w:color w:val="434343"/>
          <w:sz w:val="22"/>
          <w:szCs w:val="22"/>
          <w:lang w:val="en-US"/>
        </w:rPr>
        <w:t xml:space="preserve">from specific laws and regulations concerning auditing, reputability, data </w:t>
      </w:r>
      <w:r w:rsidR="00077670">
        <w:rPr>
          <w:rFonts w:ascii="Helvetica Neue" w:hAnsi="Helvetica Neue" w:cs="Helvetica Neue"/>
          <w:bCs/>
          <w:color w:val="434343"/>
          <w:sz w:val="22"/>
          <w:szCs w:val="22"/>
          <w:lang w:val="en-US"/>
        </w:rPr>
        <w:t xml:space="preserve">management, </w:t>
      </w:r>
      <w:r w:rsidRPr="008A3546">
        <w:rPr>
          <w:rFonts w:ascii="Helvetica Neue" w:hAnsi="Helvetica Neue" w:cs="Helvetica Neue"/>
          <w:bCs/>
          <w:color w:val="434343"/>
          <w:sz w:val="22"/>
          <w:szCs w:val="22"/>
          <w:lang w:val="en-US"/>
        </w:rPr>
        <w:t>and data security such as Basel II and Solvency II.</w:t>
      </w:r>
    </w:p>
    <w:p w14:paraId="59D71D5C" w14:textId="77777777" w:rsidR="005B2680" w:rsidRPr="008A3546" w:rsidRDefault="005B2680" w:rsidP="005B2680">
      <w:pPr>
        <w:suppressAutoHyphens w:val="0"/>
        <w:autoSpaceDE w:val="0"/>
        <w:autoSpaceDN w:val="0"/>
        <w:adjustRightInd w:val="0"/>
        <w:rPr>
          <w:rFonts w:ascii="Helvetica Neue" w:hAnsi="Helvetica Neue" w:cs="Helvetica Neue"/>
          <w:bCs/>
          <w:color w:val="434343"/>
          <w:sz w:val="22"/>
          <w:szCs w:val="22"/>
          <w:lang w:val="en-US"/>
        </w:rPr>
      </w:pPr>
    </w:p>
    <w:p w14:paraId="2C8E2E5C" w14:textId="77777777" w:rsidR="005B2680" w:rsidRPr="008A3546" w:rsidRDefault="005B2680" w:rsidP="005B2680">
      <w:pPr>
        <w:suppressAutoHyphens w:val="0"/>
        <w:autoSpaceDE w:val="0"/>
        <w:autoSpaceDN w:val="0"/>
        <w:adjustRightInd w:val="0"/>
        <w:rPr>
          <w:rFonts w:ascii="Helvetica Neue" w:hAnsi="Helvetica Neue" w:cs="Helvetica Neue"/>
          <w:bCs/>
          <w:color w:val="434343"/>
          <w:sz w:val="22"/>
          <w:szCs w:val="22"/>
          <w:lang w:val="en-US"/>
        </w:rPr>
      </w:pPr>
      <w:r w:rsidRPr="008A3546">
        <w:rPr>
          <w:rFonts w:ascii="Helvetica Neue" w:hAnsi="Helvetica Neue" w:cs="Helvetica Neue"/>
          <w:bCs/>
          <w:color w:val="434343"/>
          <w:sz w:val="22"/>
          <w:szCs w:val="22"/>
          <w:lang w:val="en-US"/>
        </w:rPr>
        <w:t>For more information, visit </w:t>
      </w:r>
      <w:r w:rsidR="00813676">
        <w:fldChar w:fldCharType="begin"/>
      </w:r>
      <w:r w:rsidR="00813676" w:rsidRPr="00AC5D03">
        <w:rPr>
          <w:lang w:val="en-US"/>
          <w:rPrChange w:id="118" w:author="Johan" w:date="2016-01-31T20:57:00Z">
            <w:rPr/>
          </w:rPrChange>
        </w:rPr>
        <w:instrText xml:space="preserve"> HYPERLINK "http://www.citycloud.com/" </w:instrText>
      </w:r>
      <w:r w:rsidR="00813676">
        <w:fldChar w:fldCharType="separate"/>
      </w:r>
      <w:r w:rsidRPr="008A3546">
        <w:rPr>
          <w:rStyle w:val="Hyperlink"/>
          <w:rFonts w:ascii="Helvetica Neue" w:hAnsi="Helvetica Neue" w:cs="Helvetica Neue"/>
          <w:bCs/>
          <w:sz w:val="22"/>
          <w:szCs w:val="22"/>
          <w:lang w:val="en-US"/>
        </w:rPr>
        <w:t>www.citycloud.com</w:t>
      </w:r>
      <w:r w:rsidR="00813676">
        <w:rPr>
          <w:rStyle w:val="Hyperlink"/>
          <w:rFonts w:ascii="Helvetica Neue" w:hAnsi="Helvetica Neue" w:cs="Helvetica Neue"/>
          <w:bCs/>
          <w:sz w:val="22"/>
          <w:szCs w:val="22"/>
          <w:lang w:val="en-US"/>
        </w:rPr>
        <w:fldChar w:fldCharType="end"/>
      </w:r>
      <w:r w:rsidRPr="008A3546">
        <w:rPr>
          <w:rFonts w:ascii="Helvetica Neue" w:hAnsi="Helvetica Neue" w:cs="Helvetica Neue"/>
          <w:bCs/>
          <w:color w:val="434343"/>
          <w:sz w:val="22"/>
          <w:szCs w:val="22"/>
          <w:lang w:val="en-US"/>
        </w:rPr>
        <w:t xml:space="preserve"> and </w:t>
      </w:r>
      <w:r w:rsidR="00813676">
        <w:fldChar w:fldCharType="begin"/>
      </w:r>
      <w:r w:rsidR="00813676" w:rsidRPr="00AC5D03">
        <w:rPr>
          <w:lang w:val="en-US"/>
          <w:rPrChange w:id="119" w:author="Johan" w:date="2016-01-31T20:57:00Z">
            <w:rPr/>
          </w:rPrChange>
        </w:rPr>
        <w:instrText xml:space="preserve"> HYPERLINK "http://www.citynetworkhosting.com/" </w:instrText>
      </w:r>
      <w:r w:rsidR="00813676">
        <w:fldChar w:fldCharType="separate"/>
      </w:r>
      <w:r w:rsidRPr="008A3546">
        <w:rPr>
          <w:rStyle w:val="Hyperlink"/>
          <w:rFonts w:ascii="Helvetica Neue" w:hAnsi="Helvetica Neue" w:cs="Helvetica Neue"/>
          <w:bCs/>
          <w:sz w:val="22"/>
          <w:szCs w:val="22"/>
          <w:lang w:val="en-US"/>
        </w:rPr>
        <w:t>www.citynetworkhosting.com</w:t>
      </w:r>
      <w:r w:rsidR="00813676">
        <w:rPr>
          <w:rStyle w:val="Hyperlink"/>
          <w:rFonts w:ascii="Helvetica Neue" w:hAnsi="Helvetica Neue" w:cs="Helvetica Neue"/>
          <w:bCs/>
          <w:sz w:val="22"/>
          <w:szCs w:val="22"/>
          <w:lang w:val="en-US"/>
        </w:rPr>
        <w:fldChar w:fldCharType="end"/>
      </w:r>
    </w:p>
    <w:p w14:paraId="65955463" w14:textId="77777777" w:rsidR="005B2680" w:rsidRPr="008A3546" w:rsidRDefault="005B2680" w:rsidP="00F70406">
      <w:pPr>
        <w:suppressAutoHyphens w:val="0"/>
        <w:autoSpaceDE w:val="0"/>
        <w:autoSpaceDN w:val="0"/>
        <w:adjustRightInd w:val="0"/>
        <w:rPr>
          <w:rFonts w:ascii="Helvetica Neue" w:hAnsi="Helvetica Neue" w:cs="Helvetica Neue"/>
          <w:color w:val="434343"/>
          <w:sz w:val="22"/>
          <w:szCs w:val="22"/>
          <w:lang w:val="en-US"/>
        </w:rPr>
      </w:pPr>
    </w:p>
    <w:p w14:paraId="2CD3596B" w14:textId="77777777" w:rsidR="003B7675" w:rsidRPr="008A3546" w:rsidRDefault="003B7675" w:rsidP="00F70406">
      <w:pPr>
        <w:suppressAutoHyphens w:val="0"/>
        <w:autoSpaceDE w:val="0"/>
        <w:autoSpaceDN w:val="0"/>
        <w:adjustRightInd w:val="0"/>
        <w:rPr>
          <w:rFonts w:ascii="Helvetica Neue" w:hAnsi="Helvetica Neue" w:cs="Helvetica Neue"/>
          <w:color w:val="434343"/>
          <w:sz w:val="22"/>
          <w:szCs w:val="22"/>
          <w:lang w:val="en-US"/>
        </w:rPr>
      </w:pPr>
    </w:p>
    <w:p w14:paraId="431A3696" w14:textId="77777777" w:rsidR="005B2680" w:rsidRPr="008A3546" w:rsidRDefault="005B2680" w:rsidP="005B2680">
      <w:pPr>
        <w:suppressAutoHyphens w:val="0"/>
        <w:autoSpaceDE w:val="0"/>
        <w:autoSpaceDN w:val="0"/>
        <w:adjustRightInd w:val="0"/>
        <w:rPr>
          <w:rFonts w:ascii="Helvetica Neue" w:hAnsi="Helvetica Neue" w:cs="Helvetica Neue"/>
          <w:b/>
          <w:color w:val="434343"/>
          <w:sz w:val="22"/>
          <w:szCs w:val="22"/>
          <w:lang w:val="en-US"/>
        </w:rPr>
      </w:pPr>
      <w:r w:rsidRPr="008A3546">
        <w:rPr>
          <w:rFonts w:ascii="Helvetica Neue" w:hAnsi="Helvetica Neue" w:cs="Helvetica Neue"/>
          <w:b/>
          <w:color w:val="434343"/>
          <w:sz w:val="22"/>
          <w:szCs w:val="22"/>
          <w:lang w:val="en-US"/>
        </w:rPr>
        <w:t>About Folksam</w:t>
      </w:r>
    </w:p>
    <w:p w14:paraId="5FACF4BA" w14:textId="77777777" w:rsidR="000C4F48" w:rsidRPr="008A3546" w:rsidRDefault="005B2680" w:rsidP="005B2680">
      <w:pPr>
        <w:suppressAutoHyphens w:val="0"/>
        <w:autoSpaceDE w:val="0"/>
        <w:autoSpaceDN w:val="0"/>
        <w:adjustRightInd w:val="0"/>
        <w:rPr>
          <w:rFonts w:ascii="Helvetica Neue" w:hAnsi="Helvetica Neue" w:cs="Helvetica Neue"/>
          <w:color w:val="434343"/>
          <w:sz w:val="22"/>
          <w:szCs w:val="22"/>
          <w:lang w:val="en-US"/>
        </w:rPr>
      </w:pPr>
      <w:r w:rsidRPr="008A3546">
        <w:rPr>
          <w:rFonts w:ascii="Helvetica Neue" w:hAnsi="Helvetica Neue" w:cs="Helvetica Neue"/>
          <w:color w:val="434343"/>
          <w:sz w:val="22"/>
          <w:szCs w:val="22"/>
          <w:lang w:val="en-US"/>
        </w:rPr>
        <w:t>Folksam is a customer-owned company. We offer insurance policies and pension investments. Almost one in two Swedes is insured with Folksam, and we are one of the largest asset managers in Sweden. Our vision is that our customers should feel secure in a sustainable world. Read more at www.folksam.se</w:t>
      </w:r>
    </w:p>
    <w:bookmarkEnd w:id="5"/>
    <w:sectPr w:rsidR="000C4F48" w:rsidRPr="008A3546" w:rsidSect="0058656F">
      <w:headerReference w:type="default" r:id="rId7"/>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4B559" w14:textId="77777777" w:rsidR="00240498" w:rsidRDefault="00240498">
      <w:r>
        <w:separator/>
      </w:r>
    </w:p>
  </w:endnote>
  <w:endnote w:type="continuationSeparator" w:id="0">
    <w:p w14:paraId="56AEE4E6" w14:textId="77777777" w:rsidR="00240498" w:rsidRDefault="0024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F3166" w14:textId="77777777" w:rsidR="00240498" w:rsidRDefault="00240498">
      <w:r>
        <w:separator/>
      </w:r>
    </w:p>
  </w:footnote>
  <w:footnote w:type="continuationSeparator" w:id="0">
    <w:p w14:paraId="7F7A217C" w14:textId="77777777" w:rsidR="00240498" w:rsidRDefault="00240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C1CE" w14:textId="77777777" w:rsidR="003B7675" w:rsidRPr="00BF4C93" w:rsidRDefault="003B7675">
    <w:pPr>
      <w:rPr>
        <w:sz w:val="22"/>
      </w:rPr>
    </w:pPr>
    <w:r>
      <w:rPr>
        <w:noProof/>
        <w:lang w:val="en-US" w:eastAsia="en-US"/>
      </w:rPr>
      <w:drawing>
        <wp:anchor distT="0" distB="0" distL="114935" distR="114935" simplePos="0" relativeHeight="251657728" behindDoc="0" locked="0" layoutInCell="1" allowOverlap="1" wp14:anchorId="4D263D49" wp14:editId="4F0A09B0">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anchor>
      </w:drawing>
    </w:r>
    <w:r w:rsidR="0049789E">
      <w:rPr>
        <w:sz w:val="22"/>
      </w:rPr>
      <w:t>PRESS</w:t>
    </w:r>
    <w:r w:rsidR="00472B77">
      <w:rPr>
        <w:sz w:val="22"/>
      </w:rPr>
      <w:t xml:space="preserve"> RELEASE </w:t>
    </w:r>
    <w:ins w:id="120" w:author="Johan" w:date="2016-01-31T21:09:00Z">
      <w:r w:rsidR="0097714A">
        <w:rPr>
          <w:sz w:val="22"/>
        </w:rPr>
        <w:t>01</w:t>
      </w:r>
    </w:ins>
    <w:del w:id="121" w:author="Johan" w:date="2016-01-31T21:09:00Z">
      <w:r w:rsidR="00472B77" w:rsidDel="0097714A">
        <w:rPr>
          <w:sz w:val="22"/>
        </w:rPr>
        <w:delText>27</w:delText>
      </w:r>
    </w:del>
    <w:r w:rsidR="00472B77">
      <w:rPr>
        <w:sz w:val="22"/>
      </w:rPr>
      <w:t xml:space="preserve"> </w:t>
    </w:r>
    <w:ins w:id="122" w:author="Johan" w:date="2016-01-31T21:09:00Z">
      <w:r w:rsidR="0097714A">
        <w:rPr>
          <w:sz w:val="22"/>
        </w:rPr>
        <w:t>FEBRUARY</w:t>
      </w:r>
    </w:ins>
    <w:del w:id="123" w:author="Johan" w:date="2016-01-31T21:09:00Z">
      <w:r w:rsidR="00472B77" w:rsidDel="0097714A">
        <w:rPr>
          <w:sz w:val="22"/>
        </w:rPr>
        <w:delText>JANUARY</w:delText>
      </w:r>
    </w:del>
    <w:r w:rsidR="00472B77">
      <w:rPr>
        <w:sz w:val="22"/>
      </w:rPr>
      <w:t xml:space="preserve"> </w:t>
    </w:r>
    <w:r w:rsidR="00622BBE">
      <w:rPr>
        <w:sz w:val="22"/>
      </w:rPr>
      <w:t>2016</w:t>
    </w:r>
    <w:r w:rsidR="00AB1487">
      <w:rPr>
        <w:sz w:val="22"/>
      </w:rPr>
      <w:t xml:space="preserve">     </w:t>
    </w:r>
    <w:del w:id="124" w:author="Johan" w:date="2016-01-31T21:11:00Z">
      <w:r w:rsidR="00AB1487" w:rsidDel="00666468">
        <w:rPr>
          <w:sz w:val="22"/>
        </w:rPr>
        <w:delText xml:space="preserve"> </w:delText>
      </w:r>
    </w:del>
    <w:r w:rsidR="00AB1487">
      <w:rPr>
        <w:sz w:val="22"/>
      </w:rPr>
      <w:t xml:space="preserve">                    </w:t>
    </w:r>
    <w:r w:rsidR="00AB1487" w:rsidRPr="00AB1487">
      <w:rPr>
        <w:rFonts w:ascii="Helvetica" w:hAnsi="Helvetica" w:cs="Helvetica"/>
        <w:sz w:val="24"/>
        <w:szCs w:val="24"/>
      </w:rPr>
      <w:t xml:space="preserve"> </w:t>
    </w:r>
    <w:r w:rsidR="00AB1487">
      <w:rPr>
        <w:rFonts w:ascii="Helvetica" w:hAnsi="Helvetica" w:cs="Helvetica"/>
        <w:noProof/>
        <w:sz w:val="24"/>
        <w:szCs w:val="24"/>
        <w:lang w:val="en-US" w:eastAsia="en-US"/>
      </w:rPr>
      <w:drawing>
        <wp:inline distT="0" distB="0" distL="0" distR="0" wp14:anchorId="4F227B8E" wp14:editId="78EACF86">
          <wp:extent cx="2875280" cy="5181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5280" cy="518160"/>
                  </a:xfrm>
                  <a:prstGeom prst="rect">
                    <a:avLst/>
                  </a:prstGeom>
                  <a:noFill/>
                  <a:ln>
                    <a:noFill/>
                  </a:ln>
                </pic:spPr>
              </pic:pic>
            </a:graphicData>
          </a:graphic>
        </wp:inline>
      </w:drawing>
    </w:r>
  </w:p>
  <w:p w14:paraId="4E31C2F1" w14:textId="77777777" w:rsidR="003B7675" w:rsidRDefault="003B767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B0A49"/>
    <w:multiLevelType w:val="hybridMultilevel"/>
    <w:tmpl w:val="B2EA4122"/>
    <w:lvl w:ilvl="0" w:tplc="5BBEDE88">
      <w:start w:val="2015"/>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C466FA"/>
    <w:multiLevelType w:val="hybridMultilevel"/>
    <w:tmpl w:val="99168044"/>
    <w:lvl w:ilvl="0" w:tplc="8B72F88C">
      <w:numFmt w:val="bullet"/>
      <w:lvlText w:val="–"/>
      <w:lvlJc w:val="left"/>
      <w:pPr>
        <w:ind w:left="360" w:hanging="360"/>
      </w:pPr>
      <w:rPr>
        <w:rFonts w:ascii="Helvetica Neue" w:eastAsia="Times New Roman" w:hAnsi="Helvetica Neue" w:cs="Helvetica Neue"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28E0D1F"/>
    <w:multiLevelType w:val="hybridMultilevel"/>
    <w:tmpl w:val="67D0357C"/>
    <w:lvl w:ilvl="0" w:tplc="6ECE326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260263"/>
    <w:multiLevelType w:val="hybridMultilevel"/>
    <w:tmpl w:val="0BA285DA"/>
    <w:lvl w:ilvl="0" w:tplc="9F32D3E2">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07257C"/>
    <w:multiLevelType w:val="hybridMultilevel"/>
    <w:tmpl w:val="9C9EE74E"/>
    <w:lvl w:ilvl="0" w:tplc="EEFCF932">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92552AB"/>
    <w:multiLevelType w:val="hybridMultilevel"/>
    <w:tmpl w:val="CEE833C6"/>
    <w:lvl w:ilvl="0" w:tplc="3FCE4E00">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90BF0"/>
    <w:multiLevelType w:val="hybridMultilevel"/>
    <w:tmpl w:val="4AA627B2"/>
    <w:lvl w:ilvl="0" w:tplc="DFB84AC8">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AAA6E88"/>
    <w:multiLevelType w:val="hybridMultilevel"/>
    <w:tmpl w:val="18F48D1A"/>
    <w:lvl w:ilvl="0" w:tplc="F3DE1A24">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F6C30D8"/>
    <w:multiLevelType w:val="hybridMultilevel"/>
    <w:tmpl w:val="4AAE863A"/>
    <w:lvl w:ilvl="0" w:tplc="502AD372">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7"/>
  </w:num>
  <w:num w:numId="6">
    <w:abstractNumId w:val="5"/>
  </w:num>
  <w:num w:numId="7">
    <w:abstractNumId w:val="2"/>
  </w:num>
  <w:num w:numId="8">
    <w:abstractNumId w:val="4"/>
  </w:num>
  <w:num w:numId="9">
    <w:abstractNumId w:val="6"/>
  </w:num>
  <w:num w:numId="10">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ohan">
    <w15:presenceInfo w15:providerId="None" w15:userId="J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44"/>
    <w:rsid w:val="00006584"/>
    <w:rsid w:val="00064471"/>
    <w:rsid w:val="00075EA6"/>
    <w:rsid w:val="00077670"/>
    <w:rsid w:val="00081AEE"/>
    <w:rsid w:val="000933BD"/>
    <w:rsid w:val="000B517D"/>
    <w:rsid w:val="000C4F48"/>
    <w:rsid w:val="000E06FF"/>
    <w:rsid w:val="001135D4"/>
    <w:rsid w:val="00116A18"/>
    <w:rsid w:val="00165286"/>
    <w:rsid w:val="00171392"/>
    <w:rsid w:val="001B3744"/>
    <w:rsid w:val="001C5D8F"/>
    <w:rsid w:val="001D1D90"/>
    <w:rsid w:val="001D3A33"/>
    <w:rsid w:val="001D69A3"/>
    <w:rsid w:val="001F7B52"/>
    <w:rsid w:val="00222773"/>
    <w:rsid w:val="0022364F"/>
    <w:rsid w:val="00233B23"/>
    <w:rsid w:val="00240498"/>
    <w:rsid w:val="00267B3E"/>
    <w:rsid w:val="00272961"/>
    <w:rsid w:val="00283E84"/>
    <w:rsid w:val="002B01A5"/>
    <w:rsid w:val="002D65CD"/>
    <w:rsid w:val="002D68B2"/>
    <w:rsid w:val="002E68CA"/>
    <w:rsid w:val="00315C59"/>
    <w:rsid w:val="00325409"/>
    <w:rsid w:val="00393E6C"/>
    <w:rsid w:val="003B208B"/>
    <w:rsid w:val="003B7675"/>
    <w:rsid w:val="003C61A2"/>
    <w:rsid w:val="003F33D4"/>
    <w:rsid w:val="003F34B1"/>
    <w:rsid w:val="00407394"/>
    <w:rsid w:val="00412451"/>
    <w:rsid w:val="0042482C"/>
    <w:rsid w:val="00472B77"/>
    <w:rsid w:val="004903CF"/>
    <w:rsid w:val="004906E1"/>
    <w:rsid w:val="0049119E"/>
    <w:rsid w:val="00493B05"/>
    <w:rsid w:val="004977CC"/>
    <w:rsid w:val="0049789E"/>
    <w:rsid w:val="004A388B"/>
    <w:rsid w:val="004C497B"/>
    <w:rsid w:val="004E1B5F"/>
    <w:rsid w:val="004F0182"/>
    <w:rsid w:val="004F2FA5"/>
    <w:rsid w:val="004F7DC4"/>
    <w:rsid w:val="0052211E"/>
    <w:rsid w:val="00524C6E"/>
    <w:rsid w:val="00526160"/>
    <w:rsid w:val="0054300A"/>
    <w:rsid w:val="0057251A"/>
    <w:rsid w:val="00581AF3"/>
    <w:rsid w:val="005845A8"/>
    <w:rsid w:val="0058656F"/>
    <w:rsid w:val="00586D5F"/>
    <w:rsid w:val="00591729"/>
    <w:rsid w:val="00595DF2"/>
    <w:rsid w:val="005A3B24"/>
    <w:rsid w:val="005B2680"/>
    <w:rsid w:val="005C7218"/>
    <w:rsid w:val="005D38F1"/>
    <w:rsid w:val="005E15D3"/>
    <w:rsid w:val="005E7A36"/>
    <w:rsid w:val="00622BBE"/>
    <w:rsid w:val="00625E83"/>
    <w:rsid w:val="00632FD4"/>
    <w:rsid w:val="00637DFB"/>
    <w:rsid w:val="00643065"/>
    <w:rsid w:val="0065642F"/>
    <w:rsid w:val="0066188D"/>
    <w:rsid w:val="00666468"/>
    <w:rsid w:val="0066675C"/>
    <w:rsid w:val="00673F1B"/>
    <w:rsid w:val="00675A12"/>
    <w:rsid w:val="0069118B"/>
    <w:rsid w:val="006A414D"/>
    <w:rsid w:val="006B2124"/>
    <w:rsid w:val="006C1074"/>
    <w:rsid w:val="006E51F9"/>
    <w:rsid w:val="006E6707"/>
    <w:rsid w:val="006E71CB"/>
    <w:rsid w:val="00710478"/>
    <w:rsid w:val="00710C49"/>
    <w:rsid w:val="00713CF8"/>
    <w:rsid w:val="00721462"/>
    <w:rsid w:val="00732DF2"/>
    <w:rsid w:val="00746412"/>
    <w:rsid w:val="00746503"/>
    <w:rsid w:val="00757D87"/>
    <w:rsid w:val="00766F51"/>
    <w:rsid w:val="007878C6"/>
    <w:rsid w:val="007A06C7"/>
    <w:rsid w:val="007A1CD3"/>
    <w:rsid w:val="007C37DE"/>
    <w:rsid w:val="007C43D8"/>
    <w:rsid w:val="007E7309"/>
    <w:rsid w:val="0081153F"/>
    <w:rsid w:val="00813162"/>
    <w:rsid w:val="00813676"/>
    <w:rsid w:val="00837BC4"/>
    <w:rsid w:val="0084239B"/>
    <w:rsid w:val="008544F1"/>
    <w:rsid w:val="00863B4F"/>
    <w:rsid w:val="00872D8F"/>
    <w:rsid w:val="008A3546"/>
    <w:rsid w:val="008B2B27"/>
    <w:rsid w:val="008D7329"/>
    <w:rsid w:val="008F3C96"/>
    <w:rsid w:val="008F41D9"/>
    <w:rsid w:val="00905816"/>
    <w:rsid w:val="0092178A"/>
    <w:rsid w:val="0093418F"/>
    <w:rsid w:val="00941A70"/>
    <w:rsid w:val="009724F1"/>
    <w:rsid w:val="0097714A"/>
    <w:rsid w:val="0098099F"/>
    <w:rsid w:val="00994AED"/>
    <w:rsid w:val="009950BD"/>
    <w:rsid w:val="00995251"/>
    <w:rsid w:val="009A529B"/>
    <w:rsid w:val="009E04DC"/>
    <w:rsid w:val="009F11A0"/>
    <w:rsid w:val="009F6B3C"/>
    <w:rsid w:val="00A23444"/>
    <w:rsid w:val="00A27A2F"/>
    <w:rsid w:val="00A4464B"/>
    <w:rsid w:val="00A51508"/>
    <w:rsid w:val="00AB1487"/>
    <w:rsid w:val="00AB3EEF"/>
    <w:rsid w:val="00AC5D03"/>
    <w:rsid w:val="00AD5142"/>
    <w:rsid w:val="00AF13EB"/>
    <w:rsid w:val="00B27391"/>
    <w:rsid w:val="00B45DB5"/>
    <w:rsid w:val="00B51237"/>
    <w:rsid w:val="00B64627"/>
    <w:rsid w:val="00B6565E"/>
    <w:rsid w:val="00B76574"/>
    <w:rsid w:val="00B86175"/>
    <w:rsid w:val="00B94E19"/>
    <w:rsid w:val="00BA025C"/>
    <w:rsid w:val="00BC051D"/>
    <w:rsid w:val="00BD3FB6"/>
    <w:rsid w:val="00BD4571"/>
    <w:rsid w:val="00BD7712"/>
    <w:rsid w:val="00BF4C93"/>
    <w:rsid w:val="00BF5173"/>
    <w:rsid w:val="00C320B9"/>
    <w:rsid w:val="00C33B3D"/>
    <w:rsid w:val="00C53ABE"/>
    <w:rsid w:val="00C54449"/>
    <w:rsid w:val="00C75F5B"/>
    <w:rsid w:val="00C92A92"/>
    <w:rsid w:val="00CA73D3"/>
    <w:rsid w:val="00CB4EAA"/>
    <w:rsid w:val="00CD5665"/>
    <w:rsid w:val="00CD608B"/>
    <w:rsid w:val="00CF19C3"/>
    <w:rsid w:val="00D3076D"/>
    <w:rsid w:val="00D30B0C"/>
    <w:rsid w:val="00D54903"/>
    <w:rsid w:val="00D82B0C"/>
    <w:rsid w:val="00D9555A"/>
    <w:rsid w:val="00DB1D0D"/>
    <w:rsid w:val="00DC7B3F"/>
    <w:rsid w:val="00DD5EEF"/>
    <w:rsid w:val="00DE258D"/>
    <w:rsid w:val="00DE2A49"/>
    <w:rsid w:val="00DF1667"/>
    <w:rsid w:val="00DF571A"/>
    <w:rsid w:val="00DF577C"/>
    <w:rsid w:val="00E002F4"/>
    <w:rsid w:val="00E0294C"/>
    <w:rsid w:val="00E2247F"/>
    <w:rsid w:val="00E41E1D"/>
    <w:rsid w:val="00E47F9E"/>
    <w:rsid w:val="00EA01F3"/>
    <w:rsid w:val="00EB30B3"/>
    <w:rsid w:val="00F00382"/>
    <w:rsid w:val="00F03D16"/>
    <w:rsid w:val="00F20F32"/>
    <w:rsid w:val="00F400EB"/>
    <w:rsid w:val="00F57CA6"/>
    <w:rsid w:val="00F61D5F"/>
    <w:rsid w:val="00F70406"/>
    <w:rsid w:val="00F81777"/>
    <w:rsid w:val="00FA1065"/>
    <w:rsid w:val="00FB548D"/>
    <w:rsid w:val="00FC6F17"/>
    <w:rsid w:val="00FD2A71"/>
    <w:rsid w:val="00FE048E"/>
    <w:rsid w:val="00FF74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918B4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6F"/>
    <w:pPr>
      <w:widowControl w:val="0"/>
      <w:suppressAutoHyphens/>
    </w:pPr>
  </w:style>
  <w:style w:type="paragraph" w:styleId="Heading1">
    <w:name w:val="heading 1"/>
    <w:basedOn w:val="Rubrik1"/>
    <w:next w:val="BodyText"/>
    <w:qFormat/>
    <w:rsid w:val="0058656F"/>
    <w:pPr>
      <w:numPr>
        <w:numId w:val="1"/>
      </w:numPr>
      <w:outlineLvl w:val="0"/>
    </w:pPr>
  </w:style>
  <w:style w:type="paragraph" w:styleId="Heading2">
    <w:name w:val="heading 2"/>
    <w:basedOn w:val="Rubrik1"/>
    <w:next w:val="BodyText"/>
    <w:qFormat/>
    <w:rsid w:val="0058656F"/>
    <w:pPr>
      <w:numPr>
        <w:ilvl w:val="1"/>
        <w:numId w:val="1"/>
      </w:numPr>
      <w:outlineLvl w:val="1"/>
    </w:pPr>
  </w:style>
  <w:style w:type="paragraph" w:styleId="Heading3">
    <w:name w:val="heading 3"/>
    <w:basedOn w:val="Rubrik1"/>
    <w:next w:val="BodyText"/>
    <w:qFormat/>
    <w:rsid w:val="0058656F"/>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58656F"/>
  </w:style>
  <w:style w:type="character" w:customStyle="1" w:styleId="WW8Num1ztrue">
    <w:name w:val="WW8Num1ztrue"/>
    <w:rsid w:val="0058656F"/>
  </w:style>
  <w:style w:type="character" w:customStyle="1" w:styleId="WW8Num1ztrue0">
    <w:name w:val="WW8Num1ztrue"/>
    <w:rsid w:val="0058656F"/>
  </w:style>
  <w:style w:type="character" w:customStyle="1" w:styleId="WW8Num1ztrue1">
    <w:name w:val="WW8Num1ztrue"/>
    <w:rsid w:val="0058656F"/>
  </w:style>
  <w:style w:type="character" w:customStyle="1" w:styleId="WW8Num1ztrue2">
    <w:name w:val="WW8Num1ztrue"/>
    <w:rsid w:val="0058656F"/>
  </w:style>
  <w:style w:type="character" w:customStyle="1" w:styleId="WW8Num1ztrue3">
    <w:name w:val="WW8Num1ztrue"/>
    <w:rsid w:val="0058656F"/>
  </w:style>
  <w:style w:type="character" w:customStyle="1" w:styleId="WW8Num1ztrue4">
    <w:name w:val="WW8Num1ztrue"/>
    <w:rsid w:val="0058656F"/>
  </w:style>
  <w:style w:type="character" w:customStyle="1" w:styleId="WW8Num1ztrue5">
    <w:name w:val="WW8Num1ztrue"/>
    <w:rsid w:val="0058656F"/>
  </w:style>
  <w:style w:type="character" w:customStyle="1" w:styleId="WW8Num1ztrue6">
    <w:name w:val="WW8Num1ztrue"/>
    <w:rsid w:val="0058656F"/>
  </w:style>
  <w:style w:type="character" w:customStyle="1" w:styleId="Standardstycketeckensnitt1">
    <w:name w:val="Standardstycketeckensnitt1"/>
    <w:rsid w:val="0058656F"/>
  </w:style>
  <w:style w:type="character" w:customStyle="1" w:styleId="Standardstycketypsnitt1">
    <w:name w:val="Standardstycketypsnitt1"/>
    <w:rsid w:val="0058656F"/>
  </w:style>
  <w:style w:type="paragraph" w:customStyle="1" w:styleId="Rubrik2">
    <w:name w:val="Rubrik2"/>
    <w:basedOn w:val="Normal"/>
    <w:next w:val="BodyText"/>
    <w:rsid w:val="0058656F"/>
    <w:pPr>
      <w:keepNext/>
      <w:spacing w:before="240" w:after="120"/>
    </w:pPr>
  </w:style>
  <w:style w:type="paragraph" w:styleId="BodyText">
    <w:name w:val="Body Text"/>
    <w:basedOn w:val="Normal"/>
    <w:rsid w:val="0058656F"/>
    <w:pPr>
      <w:spacing w:after="120"/>
    </w:pPr>
  </w:style>
  <w:style w:type="paragraph" w:styleId="List">
    <w:name w:val="List"/>
    <w:basedOn w:val="BodyText"/>
    <w:rsid w:val="0058656F"/>
  </w:style>
  <w:style w:type="paragraph" w:styleId="Caption">
    <w:name w:val="caption"/>
    <w:basedOn w:val="Normal"/>
    <w:qFormat/>
    <w:rsid w:val="0058656F"/>
    <w:pPr>
      <w:suppressLineNumbers/>
      <w:spacing w:before="120" w:after="120"/>
    </w:pPr>
  </w:style>
  <w:style w:type="paragraph" w:customStyle="1" w:styleId="Frteckning">
    <w:name w:val="Förteckning"/>
    <w:basedOn w:val="Normal"/>
    <w:rsid w:val="0058656F"/>
    <w:pPr>
      <w:suppressLineNumbers/>
    </w:pPr>
  </w:style>
  <w:style w:type="paragraph" w:customStyle="1" w:styleId="Rubrik1">
    <w:name w:val="Rubrik1"/>
    <w:basedOn w:val="Normal"/>
    <w:next w:val="BodyText"/>
    <w:rsid w:val="0058656F"/>
    <w:pPr>
      <w:keepNext/>
      <w:spacing w:before="240" w:after="120"/>
    </w:pPr>
  </w:style>
  <w:style w:type="paragraph" w:customStyle="1" w:styleId="Heading">
    <w:name w:val="Heading"/>
    <w:basedOn w:val="Normal"/>
    <w:next w:val="BodyText"/>
    <w:rsid w:val="0058656F"/>
    <w:pPr>
      <w:keepNext/>
      <w:spacing w:before="240" w:after="120"/>
    </w:pPr>
  </w:style>
  <w:style w:type="paragraph" w:customStyle="1" w:styleId="Beskrivning1">
    <w:name w:val="Beskrivning1"/>
    <w:basedOn w:val="Normal"/>
    <w:rsid w:val="0058656F"/>
    <w:pPr>
      <w:suppressLineNumbers/>
      <w:spacing w:before="120" w:after="120"/>
    </w:pPr>
  </w:style>
  <w:style w:type="paragraph" w:customStyle="1" w:styleId="Index">
    <w:name w:val="Index"/>
    <w:basedOn w:val="Normal"/>
    <w:rsid w:val="0058656F"/>
    <w:pPr>
      <w:suppressLineNumbers/>
    </w:pPr>
    <w:rPr>
      <w:rFonts w:cs="Mangal"/>
    </w:rPr>
  </w:style>
  <w:style w:type="paragraph" w:styleId="Header">
    <w:name w:val="header"/>
    <w:basedOn w:val="Normal"/>
    <w:rsid w:val="0058656F"/>
    <w:pPr>
      <w:suppressLineNumbers/>
      <w:tabs>
        <w:tab w:val="center" w:pos="4819"/>
        <w:tab w:val="right" w:pos="9638"/>
      </w:tabs>
    </w:pPr>
  </w:style>
  <w:style w:type="paragraph" w:styleId="Footer">
    <w:name w:val="footer"/>
    <w:basedOn w:val="Normal"/>
    <w:rsid w:val="0058656F"/>
    <w:pPr>
      <w:suppressLineNumbers/>
      <w:tabs>
        <w:tab w:val="center" w:pos="4986"/>
        <w:tab w:val="right" w:pos="9972"/>
      </w:tabs>
    </w:pPr>
  </w:style>
  <w:style w:type="paragraph" w:styleId="BalloonText">
    <w:name w:val="Balloon Text"/>
    <w:basedOn w:val="Normal"/>
    <w:link w:val="BalloonTextChar"/>
    <w:uiPriority w:val="99"/>
    <w:semiHidden/>
    <w:unhideWhenUsed/>
    <w:rsid w:val="00BF4C93"/>
    <w:rPr>
      <w:rFonts w:ascii="Lucida Grande" w:hAnsi="Lucida Grande"/>
      <w:sz w:val="18"/>
      <w:szCs w:val="18"/>
    </w:rPr>
  </w:style>
  <w:style w:type="character" w:customStyle="1" w:styleId="BalloonTextChar">
    <w:name w:val="Balloon Text Char"/>
    <w:basedOn w:val="DefaultParagraphFont"/>
    <w:link w:val="BalloonText"/>
    <w:uiPriority w:val="99"/>
    <w:semiHidden/>
    <w:rsid w:val="00BF4C93"/>
    <w:rPr>
      <w:rFonts w:ascii="Lucida Grande" w:hAnsi="Lucida Grande"/>
      <w:sz w:val="18"/>
      <w:szCs w:val="18"/>
    </w:rPr>
  </w:style>
  <w:style w:type="paragraph" w:styleId="Title">
    <w:name w:val="Title"/>
    <w:basedOn w:val="Normal"/>
    <w:next w:val="Normal"/>
    <w:link w:val="Title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C4F48"/>
    <w:pPr>
      <w:ind w:left="720"/>
      <w:contextualSpacing/>
    </w:pPr>
  </w:style>
  <w:style w:type="character" w:styleId="Hyperlink">
    <w:name w:val="Hyperlink"/>
    <w:basedOn w:val="DefaultParagraphFont"/>
    <w:uiPriority w:val="99"/>
    <w:unhideWhenUsed/>
    <w:rsid w:val="00BF5173"/>
    <w:rPr>
      <w:color w:val="0000FF" w:themeColor="hyperlink"/>
      <w:u w:val="single"/>
    </w:rPr>
  </w:style>
  <w:style w:type="character" w:styleId="FollowedHyperlink">
    <w:name w:val="FollowedHyperlink"/>
    <w:basedOn w:val="DefaultParagraphFont"/>
    <w:uiPriority w:val="99"/>
    <w:semiHidden/>
    <w:unhideWhenUsed/>
    <w:rsid w:val="0092178A"/>
    <w:rPr>
      <w:color w:val="800080" w:themeColor="followedHyperlink"/>
      <w:u w:val="single"/>
    </w:rPr>
  </w:style>
  <w:style w:type="character" w:styleId="CommentReference">
    <w:name w:val="annotation reference"/>
    <w:basedOn w:val="DefaultParagraphFont"/>
    <w:uiPriority w:val="99"/>
    <w:semiHidden/>
    <w:unhideWhenUsed/>
    <w:rsid w:val="001135D4"/>
    <w:rPr>
      <w:sz w:val="18"/>
      <w:szCs w:val="18"/>
    </w:rPr>
  </w:style>
  <w:style w:type="paragraph" w:styleId="CommentText">
    <w:name w:val="annotation text"/>
    <w:basedOn w:val="Normal"/>
    <w:link w:val="CommentTextChar"/>
    <w:uiPriority w:val="99"/>
    <w:semiHidden/>
    <w:unhideWhenUsed/>
    <w:rsid w:val="001135D4"/>
    <w:rPr>
      <w:sz w:val="24"/>
      <w:szCs w:val="24"/>
    </w:rPr>
  </w:style>
  <w:style w:type="character" w:customStyle="1" w:styleId="CommentTextChar">
    <w:name w:val="Comment Text Char"/>
    <w:basedOn w:val="DefaultParagraphFont"/>
    <w:link w:val="CommentText"/>
    <w:uiPriority w:val="99"/>
    <w:semiHidden/>
    <w:rsid w:val="001135D4"/>
    <w:rPr>
      <w:sz w:val="24"/>
      <w:szCs w:val="24"/>
    </w:rPr>
  </w:style>
  <w:style w:type="paragraph" w:styleId="CommentSubject">
    <w:name w:val="annotation subject"/>
    <w:basedOn w:val="CommentText"/>
    <w:next w:val="CommentText"/>
    <w:link w:val="CommentSubjectChar"/>
    <w:uiPriority w:val="99"/>
    <w:semiHidden/>
    <w:unhideWhenUsed/>
    <w:rsid w:val="001135D4"/>
    <w:rPr>
      <w:b/>
      <w:bCs/>
      <w:sz w:val="20"/>
      <w:szCs w:val="20"/>
    </w:rPr>
  </w:style>
  <w:style w:type="character" w:customStyle="1" w:styleId="CommentSubjectChar">
    <w:name w:val="Comment Subject Char"/>
    <w:basedOn w:val="CommentTextChar"/>
    <w:link w:val="CommentSubject"/>
    <w:uiPriority w:val="99"/>
    <w:semiHidden/>
    <w:rsid w:val="001135D4"/>
    <w:rPr>
      <w:b/>
      <w:bCs/>
      <w:sz w:val="24"/>
      <w:szCs w:val="24"/>
    </w:rPr>
  </w:style>
  <w:style w:type="paragraph" w:styleId="Revision">
    <w:name w:val="Revision"/>
    <w:hidden/>
    <w:uiPriority w:val="99"/>
    <w:semiHidden/>
    <w:rsid w:val="008A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49016">
      <w:bodyDiv w:val="1"/>
      <w:marLeft w:val="0"/>
      <w:marRight w:val="0"/>
      <w:marTop w:val="0"/>
      <w:marBottom w:val="0"/>
      <w:divBdr>
        <w:top w:val="none" w:sz="0" w:space="0" w:color="auto"/>
        <w:left w:val="none" w:sz="0" w:space="0" w:color="auto"/>
        <w:bottom w:val="none" w:sz="0" w:space="0" w:color="auto"/>
        <w:right w:val="none" w:sz="0" w:space="0" w:color="auto"/>
      </w:divBdr>
      <w:divsChild>
        <w:div w:id="2117484273">
          <w:marLeft w:val="0"/>
          <w:marRight w:val="0"/>
          <w:marTop w:val="0"/>
          <w:marBottom w:val="0"/>
          <w:divBdr>
            <w:top w:val="none" w:sz="0" w:space="0" w:color="auto"/>
            <w:left w:val="none" w:sz="0" w:space="0" w:color="auto"/>
            <w:bottom w:val="none" w:sz="0" w:space="0" w:color="auto"/>
            <w:right w:val="none" w:sz="0" w:space="0" w:color="auto"/>
          </w:divBdr>
          <w:divsChild>
            <w:div w:id="95828202">
              <w:marLeft w:val="0"/>
              <w:marRight w:val="0"/>
              <w:marTop w:val="0"/>
              <w:marBottom w:val="0"/>
              <w:divBdr>
                <w:top w:val="none" w:sz="0" w:space="0" w:color="auto"/>
                <w:left w:val="none" w:sz="0" w:space="0" w:color="auto"/>
                <w:bottom w:val="none" w:sz="0" w:space="0" w:color="auto"/>
                <w:right w:val="none" w:sz="0" w:space="0" w:color="auto"/>
              </w:divBdr>
              <w:divsChild>
                <w:div w:id="14648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2306">
      <w:bodyDiv w:val="1"/>
      <w:marLeft w:val="0"/>
      <w:marRight w:val="0"/>
      <w:marTop w:val="0"/>
      <w:marBottom w:val="0"/>
      <w:divBdr>
        <w:top w:val="none" w:sz="0" w:space="0" w:color="auto"/>
        <w:left w:val="none" w:sz="0" w:space="0" w:color="auto"/>
        <w:bottom w:val="none" w:sz="0" w:space="0" w:color="auto"/>
        <w:right w:val="none" w:sz="0" w:space="0" w:color="auto"/>
      </w:divBdr>
      <w:divsChild>
        <w:div w:id="415325609">
          <w:marLeft w:val="0"/>
          <w:marRight w:val="0"/>
          <w:marTop w:val="0"/>
          <w:marBottom w:val="0"/>
          <w:divBdr>
            <w:top w:val="none" w:sz="0" w:space="0" w:color="auto"/>
            <w:left w:val="none" w:sz="0" w:space="0" w:color="auto"/>
            <w:bottom w:val="none" w:sz="0" w:space="0" w:color="auto"/>
            <w:right w:val="none" w:sz="0" w:space="0" w:color="auto"/>
          </w:divBdr>
          <w:divsChild>
            <w:div w:id="308021896">
              <w:marLeft w:val="0"/>
              <w:marRight w:val="0"/>
              <w:marTop w:val="0"/>
              <w:marBottom w:val="0"/>
              <w:divBdr>
                <w:top w:val="none" w:sz="0" w:space="0" w:color="auto"/>
                <w:left w:val="none" w:sz="0" w:space="0" w:color="auto"/>
                <w:bottom w:val="none" w:sz="0" w:space="0" w:color="auto"/>
                <w:right w:val="none" w:sz="0" w:space="0" w:color="auto"/>
              </w:divBdr>
              <w:divsChild>
                <w:div w:id="9571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Network Hosting AB</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Christenson</dc:creator>
  <cp:lastModifiedBy>Microsoft Office User</cp:lastModifiedBy>
  <cp:revision>2</cp:revision>
  <cp:lastPrinted>2016-02-01T07:35:00Z</cp:lastPrinted>
  <dcterms:created xsi:type="dcterms:W3CDTF">2016-02-01T07:39:00Z</dcterms:created>
  <dcterms:modified xsi:type="dcterms:W3CDTF">2016-02-01T07:39:00Z</dcterms:modified>
</cp:coreProperties>
</file>