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871" w:rsidRDefault="00402871" w:rsidP="00402871">
      <w:pPr>
        <w:pStyle w:val="NoSpacing"/>
        <w:spacing w:line="276" w:lineRule="auto"/>
        <w:ind w:right="720"/>
        <w:rPr>
          <w:lang w:val="en-US"/>
        </w:rPr>
      </w:pPr>
      <w:bookmarkStart w:id="0" w:name="_GoBack"/>
      <w:bookmarkEnd w:id="0"/>
    </w:p>
    <w:p w:rsidR="00402871" w:rsidRDefault="00402871" w:rsidP="00402871">
      <w:pPr>
        <w:pStyle w:val="NoSpacing"/>
        <w:spacing w:line="276" w:lineRule="auto"/>
        <w:ind w:right="720"/>
        <w:rPr>
          <w:lang w:val="en-US"/>
        </w:rPr>
      </w:pPr>
    </w:p>
    <w:p w:rsidR="00402871" w:rsidRDefault="00402871" w:rsidP="00402871">
      <w:pPr>
        <w:pStyle w:val="NoSpacing"/>
        <w:spacing w:line="276" w:lineRule="auto"/>
        <w:ind w:right="720"/>
        <w:rPr>
          <w:lang w:val="en-US"/>
        </w:rPr>
      </w:pPr>
    </w:p>
    <w:p w:rsidR="00402871" w:rsidRDefault="00402871" w:rsidP="00402871">
      <w:pPr>
        <w:pStyle w:val="NoSpacing"/>
        <w:spacing w:line="276" w:lineRule="auto"/>
        <w:ind w:right="720"/>
        <w:rPr>
          <w:lang w:val="en-US"/>
        </w:rPr>
      </w:pPr>
      <w:r w:rsidRPr="00426A83">
        <w:rPr>
          <w:lang w:val="en-US"/>
        </w:rPr>
        <w:t xml:space="preserve">Reading, PA – </w:t>
      </w:r>
      <w:r w:rsidR="00C762EC">
        <w:rPr>
          <w:lang w:val="en-US"/>
        </w:rPr>
        <w:t>June</w:t>
      </w:r>
      <w:r w:rsidR="00D90538">
        <w:rPr>
          <w:lang w:val="en-US"/>
        </w:rPr>
        <w:t xml:space="preserve"> 2016</w:t>
      </w:r>
      <w:r w:rsidRPr="00426A83">
        <w:rPr>
          <w:lang w:val="en-US"/>
        </w:rPr>
        <w:t xml:space="preserve">  </w:t>
      </w:r>
    </w:p>
    <w:p w:rsidR="00402871" w:rsidRDefault="00402871" w:rsidP="00402871">
      <w:pPr>
        <w:pStyle w:val="NoSpacing"/>
        <w:spacing w:line="276" w:lineRule="auto"/>
        <w:ind w:right="720"/>
        <w:rPr>
          <w:lang w:val="en-US"/>
        </w:rPr>
      </w:pPr>
    </w:p>
    <w:p w:rsidR="0048068B" w:rsidRPr="007D67E1" w:rsidRDefault="0048068B" w:rsidP="0048068B">
      <w:pPr>
        <w:pStyle w:val="BodyText2"/>
        <w:tabs>
          <w:tab w:val="left" w:pos="4485"/>
        </w:tabs>
        <w:jc w:val="both"/>
        <w:rPr>
          <w:rFonts w:cs="Arial"/>
          <w:b/>
          <w:sz w:val="20"/>
          <w:lang w:val="en-GB"/>
        </w:rPr>
      </w:pPr>
      <w:r>
        <w:rPr>
          <w:rFonts w:cs="Arial"/>
          <w:b/>
          <w:sz w:val="20"/>
          <w:lang w:val="en-GB"/>
        </w:rPr>
        <w:t xml:space="preserve">Brenntag Specialties Inc. (BSI) Expands Pharmaceutical, OTC and Personal Care Product Offering With Novo Nordisk Pharmatech </w:t>
      </w:r>
      <w:ins w:id="1" w:author="Jessica Cifarelli/BSI/Brenntag" w:date="2016-06-07T14:22:00Z">
        <w:r w:rsidR="00882866">
          <w:rPr>
            <w:rFonts w:cs="Arial"/>
            <w:b/>
            <w:sz w:val="20"/>
            <w:lang w:val="en-GB"/>
          </w:rPr>
          <w:t xml:space="preserve">A/S </w:t>
        </w:r>
      </w:ins>
      <w:r>
        <w:rPr>
          <w:rFonts w:cs="Arial"/>
          <w:b/>
          <w:sz w:val="20"/>
          <w:lang w:val="en-GB"/>
        </w:rPr>
        <w:t xml:space="preserve">Pharmaceutical Grade Quaternary Ammonium </w:t>
      </w:r>
      <w:r w:rsidR="00156B34">
        <w:rPr>
          <w:rFonts w:cs="Arial"/>
          <w:b/>
          <w:sz w:val="20"/>
          <w:lang w:val="en-GB"/>
        </w:rPr>
        <w:t>Compounds.</w:t>
      </w:r>
    </w:p>
    <w:p w:rsidR="00402871" w:rsidRPr="0048068B" w:rsidRDefault="00402871" w:rsidP="00402871">
      <w:pPr>
        <w:pStyle w:val="NoSpacing"/>
        <w:spacing w:line="276" w:lineRule="auto"/>
        <w:ind w:right="720"/>
        <w:rPr>
          <w:sz w:val="20"/>
          <w:lang w:val="en-GB"/>
        </w:rPr>
      </w:pPr>
    </w:p>
    <w:p w:rsidR="0048068B" w:rsidRDefault="000B3616" w:rsidP="00402871">
      <w:pPr>
        <w:pStyle w:val="NoSpacing"/>
        <w:spacing w:line="276" w:lineRule="auto"/>
        <w:ind w:right="720"/>
        <w:rPr>
          <w:sz w:val="20"/>
          <w:lang w:val="en-GB"/>
        </w:rPr>
      </w:pPr>
      <w:r w:rsidRPr="007D67E1">
        <w:rPr>
          <w:sz w:val="20"/>
          <w:lang w:val="en-GB"/>
        </w:rPr>
        <w:t xml:space="preserve">Brenntag Specialties, Inc. (BSI) </w:t>
      </w:r>
      <w:r w:rsidR="005F67E9">
        <w:rPr>
          <w:sz w:val="20"/>
          <w:lang w:val="en-GB"/>
        </w:rPr>
        <w:t xml:space="preserve">and Novo Nordisk Pharmatech </w:t>
      </w:r>
      <w:ins w:id="2" w:author="Jessica Cifarelli/BSI/Brenntag" w:date="2016-06-07T14:22:00Z">
        <w:r w:rsidR="00882866">
          <w:rPr>
            <w:sz w:val="20"/>
            <w:lang w:val="en-GB"/>
          </w:rPr>
          <w:t xml:space="preserve">A/S </w:t>
        </w:r>
      </w:ins>
      <w:r w:rsidR="0048068B">
        <w:rPr>
          <w:sz w:val="20"/>
          <w:lang w:val="en-GB"/>
        </w:rPr>
        <w:t xml:space="preserve">have entered into </w:t>
      </w:r>
      <w:r w:rsidR="00D617A3">
        <w:rPr>
          <w:sz w:val="20"/>
          <w:lang w:val="en-GB"/>
        </w:rPr>
        <w:t>a</w:t>
      </w:r>
      <w:r w:rsidR="0048068B">
        <w:rPr>
          <w:sz w:val="20"/>
          <w:lang w:val="en-GB"/>
        </w:rPr>
        <w:t xml:space="preserve"> </w:t>
      </w:r>
      <w:r w:rsidR="00D63C57" w:rsidRPr="0048068B">
        <w:rPr>
          <w:sz w:val="20"/>
          <w:lang w:val="en-GB"/>
        </w:rPr>
        <w:t>distribution</w:t>
      </w:r>
      <w:r w:rsidR="00D63C57">
        <w:rPr>
          <w:sz w:val="20"/>
          <w:lang w:val="en-GB"/>
        </w:rPr>
        <w:t xml:space="preserve"> </w:t>
      </w:r>
      <w:r w:rsidR="0048068B">
        <w:rPr>
          <w:sz w:val="20"/>
          <w:lang w:val="en-GB"/>
        </w:rPr>
        <w:t xml:space="preserve">agreement </w:t>
      </w:r>
      <w:r w:rsidR="0048068B" w:rsidRPr="0048068B">
        <w:rPr>
          <w:sz w:val="20"/>
          <w:lang w:val="en-GB"/>
        </w:rPr>
        <w:t>for</w:t>
      </w:r>
      <w:r w:rsidR="006241B7">
        <w:rPr>
          <w:sz w:val="20"/>
          <w:lang w:val="en-GB"/>
        </w:rPr>
        <w:t xml:space="preserve"> </w:t>
      </w:r>
      <w:r w:rsidR="0048068B" w:rsidRPr="0048068B">
        <w:rPr>
          <w:sz w:val="20"/>
          <w:lang w:val="en-GB"/>
        </w:rPr>
        <w:t xml:space="preserve">Pharmaceutical Grade Quaternary Ammonium Compounds into </w:t>
      </w:r>
      <w:r w:rsidR="006A2466">
        <w:rPr>
          <w:sz w:val="20"/>
          <w:lang w:val="en-GB"/>
        </w:rPr>
        <w:t>the P</w:t>
      </w:r>
      <w:r w:rsidR="0048068B" w:rsidRPr="0048068B">
        <w:rPr>
          <w:sz w:val="20"/>
          <w:lang w:val="en-GB"/>
        </w:rPr>
        <w:t>harmaceutical</w:t>
      </w:r>
      <w:r w:rsidR="006A2466">
        <w:rPr>
          <w:sz w:val="20"/>
          <w:lang w:val="en-GB"/>
        </w:rPr>
        <w:t xml:space="preserve"> and </w:t>
      </w:r>
      <w:r w:rsidR="0048068B" w:rsidRPr="0048068B">
        <w:rPr>
          <w:sz w:val="20"/>
          <w:lang w:val="en-GB"/>
        </w:rPr>
        <w:t>OTC</w:t>
      </w:r>
      <w:r w:rsidR="006A2466">
        <w:rPr>
          <w:sz w:val="20"/>
          <w:lang w:val="en-GB"/>
        </w:rPr>
        <w:t xml:space="preserve"> Markets </w:t>
      </w:r>
      <w:r w:rsidR="00D63C57">
        <w:rPr>
          <w:sz w:val="20"/>
          <w:lang w:val="en-GB"/>
        </w:rPr>
        <w:t>in the United States</w:t>
      </w:r>
      <w:r w:rsidR="006A2466">
        <w:rPr>
          <w:sz w:val="20"/>
          <w:lang w:val="en-GB"/>
        </w:rPr>
        <w:t xml:space="preserve"> &amp; Puerto Rico</w:t>
      </w:r>
      <w:r w:rsidR="006241B7">
        <w:rPr>
          <w:sz w:val="20"/>
          <w:lang w:val="en-GB"/>
        </w:rPr>
        <w:t>.</w:t>
      </w:r>
      <w:r w:rsidR="00156B34">
        <w:rPr>
          <w:sz w:val="20"/>
          <w:lang w:val="en-GB"/>
        </w:rPr>
        <w:t xml:space="preserve"> </w:t>
      </w:r>
    </w:p>
    <w:p w:rsidR="006241B7" w:rsidRDefault="006241B7" w:rsidP="00402871">
      <w:pPr>
        <w:pStyle w:val="NoSpacing"/>
        <w:spacing w:line="276" w:lineRule="auto"/>
        <w:ind w:right="720"/>
        <w:rPr>
          <w:sz w:val="20"/>
          <w:lang w:val="en-GB"/>
        </w:rPr>
      </w:pPr>
    </w:p>
    <w:p w:rsidR="0056692C" w:rsidRPr="00433F58" w:rsidRDefault="0056692C" w:rsidP="0056692C">
      <w:pPr>
        <w:pStyle w:val="NoSpacing"/>
        <w:spacing w:line="276" w:lineRule="auto"/>
        <w:ind w:right="720"/>
        <w:rPr>
          <w:sz w:val="20"/>
          <w:lang w:val="en-GB"/>
        </w:rPr>
      </w:pPr>
      <w:r w:rsidRPr="00D63C57">
        <w:rPr>
          <w:sz w:val="20"/>
          <w:lang w:val="en-GB"/>
        </w:rPr>
        <w:t>“</w:t>
      </w:r>
      <w:r w:rsidR="005F67E9">
        <w:rPr>
          <w:sz w:val="20"/>
          <w:lang w:val="en-GB"/>
        </w:rPr>
        <w:t>The</w:t>
      </w:r>
      <w:r w:rsidR="005F67E9" w:rsidRPr="00433F58">
        <w:rPr>
          <w:sz w:val="20"/>
          <w:lang w:val="en-GB"/>
        </w:rPr>
        <w:t xml:space="preserve"> </w:t>
      </w:r>
      <w:r w:rsidRPr="00433F58">
        <w:rPr>
          <w:sz w:val="20"/>
          <w:lang w:val="en-GB"/>
        </w:rPr>
        <w:t xml:space="preserve">partnership with Novo Nordisk Pharmatech demonstrates our commitment to providing innovative </w:t>
      </w:r>
      <w:r w:rsidR="00B34F12" w:rsidRPr="00433F58">
        <w:rPr>
          <w:sz w:val="20"/>
          <w:lang w:val="en-GB"/>
        </w:rPr>
        <w:t xml:space="preserve">solutions </w:t>
      </w:r>
      <w:r w:rsidRPr="00433F58">
        <w:rPr>
          <w:sz w:val="20"/>
          <w:lang w:val="en-GB"/>
        </w:rPr>
        <w:t>and differentiated value to our customers by strategically expanding our principal relations</w:t>
      </w:r>
      <w:r w:rsidR="00B34F12" w:rsidRPr="00433F58">
        <w:rPr>
          <w:sz w:val="20"/>
          <w:lang w:val="en-GB"/>
        </w:rPr>
        <w:t>hips and product lines</w:t>
      </w:r>
      <w:r w:rsidRPr="00433F58">
        <w:rPr>
          <w:sz w:val="20"/>
          <w:lang w:val="en-GB"/>
        </w:rPr>
        <w:t xml:space="preserve">.” said </w:t>
      </w:r>
      <w:r w:rsidR="0054501D">
        <w:rPr>
          <w:sz w:val="20"/>
          <w:lang w:val="en-GB"/>
        </w:rPr>
        <w:t>Jeff Kenton</w:t>
      </w:r>
      <w:r w:rsidRPr="00433F58">
        <w:rPr>
          <w:sz w:val="20"/>
          <w:lang w:val="en-GB"/>
        </w:rPr>
        <w:t>, President of Brenntag Specialties, Inc. “The product line offering from Novo Nordisk Pharmatech furthers our reach into the pharmaceutical, OTC, and personal care markets</w:t>
      </w:r>
      <w:r w:rsidR="005F67E9">
        <w:rPr>
          <w:sz w:val="20"/>
          <w:lang w:val="en-GB"/>
        </w:rPr>
        <w:t>.</w:t>
      </w:r>
      <w:r w:rsidRPr="00433F58">
        <w:rPr>
          <w:sz w:val="20"/>
          <w:lang w:val="en-GB"/>
        </w:rPr>
        <w:t>”</w:t>
      </w:r>
    </w:p>
    <w:p w:rsidR="00221EB8" w:rsidRPr="00433F58" w:rsidRDefault="00221EB8" w:rsidP="0056692C">
      <w:pPr>
        <w:pStyle w:val="NoSpacing"/>
        <w:spacing w:line="276" w:lineRule="auto"/>
        <w:ind w:right="720"/>
        <w:rPr>
          <w:sz w:val="20"/>
          <w:lang w:val="en-GB"/>
        </w:rPr>
      </w:pPr>
    </w:p>
    <w:p w:rsidR="0093693E" w:rsidRPr="00433F58" w:rsidRDefault="0093693E" w:rsidP="0056692C">
      <w:pPr>
        <w:pStyle w:val="NoSpacing"/>
        <w:spacing w:line="276" w:lineRule="auto"/>
        <w:ind w:right="720"/>
        <w:rPr>
          <w:sz w:val="20"/>
          <w:lang w:val="en-GB"/>
        </w:rPr>
      </w:pPr>
      <w:r w:rsidRPr="00433F58">
        <w:rPr>
          <w:sz w:val="20"/>
          <w:lang w:val="en-GB"/>
        </w:rPr>
        <w:t>Novo Nordisk Pharmatech manufactures its Pharmaceutical Grade Quaternary Ammonium Compounds in accordance with the highest cGMP standards in the market</w:t>
      </w:r>
      <w:r w:rsidR="007B51BC" w:rsidRPr="00433F58">
        <w:rPr>
          <w:sz w:val="20"/>
          <w:lang w:val="en-GB"/>
        </w:rPr>
        <w:t>- the ICH Q7A Guide</w:t>
      </w:r>
      <w:r w:rsidRPr="00433F58">
        <w:rPr>
          <w:sz w:val="20"/>
          <w:lang w:val="en-GB"/>
        </w:rPr>
        <w:t xml:space="preserve"> </w:t>
      </w:r>
      <w:r w:rsidR="007B51BC" w:rsidRPr="00433F58">
        <w:rPr>
          <w:sz w:val="20"/>
          <w:lang w:val="en-GB"/>
        </w:rPr>
        <w:t>for Active Pharmaceutical Ingredients.</w:t>
      </w:r>
    </w:p>
    <w:p w:rsidR="0093693E" w:rsidRPr="00433F58" w:rsidRDefault="0093693E" w:rsidP="0056692C">
      <w:pPr>
        <w:pStyle w:val="NoSpacing"/>
        <w:spacing w:line="276" w:lineRule="auto"/>
        <w:ind w:right="720"/>
        <w:rPr>
          <w:sz w:val="20"/>
          <w:lang w:val="en-GB"/>
        </w:rPr>
      </w:pPr>
    </w:p>
    <w:p w:rsidR="00221EB8" w:rsidRPr="00433F58" w:rsidRDefault="00221EB8" w:rsidP="0056692C">
      <w:pPr>
        <w:pStyle w:val="NoSpacing"/>
        <w:spacing w:line="276" w:lineRule="auto"/>
        <w:ind w:right="720"/>
        <w:rPr>
          <w:sz w:val="20"/>
          <w:lang w:val="en-GB"/>
        </w:rPr>
      </w:pPr>
      <w:r w:rsidRPr="00433F58">
        <w:rPr>
          <w:sz w:val="20"/>
          <w:lang w:val="en-GB"/>
        </w:rPr>
        <w:t>The new product offering includes:</w:t>
      </w:r>
    </w:p>
    <w:p w:rsidR="00221EB8" w:rsidRPr="00433F58" w:rsidRDefault="00221EB8" w:rsidP="0056692C">
      <w:pPr>
        <w:pStyle w:val="NoSpacing"/>
        <w:spacing w:line="276" w:lineRule="auto"/>
        <w:ind w:right="720"/>
        <w:rPr>
          <w:sz w:val="20"/>
          <w:lang w:val="en-GB"/>
        </w:rPr>
      </w:pPr>
      <w:r w:rsidRPr="00433F58">
        <w:rPr>
          <w:sz w:val="20"/>
          <w:lang w:val="en-GB"/>
        </w:rPr>
        <w:t xml:space="preserve">- </w:t>
      </w:r>
      <w:proofErr w:type="spellStart"/>
      <w:ins w:id="3" w:author="Jessica Cifarelli" w:date="2016-06-09T08:49:00Z">
        <w:r w:rsidR="00C762EC" w:rsidRPr="00C762EC">
          <w:rPr>
            <w:sz w:val="20"/>
            <w:lang w:val="en-GB"/>
            <w:rPrChange w:id="4" w:author="Jessica Cifarelli" w:date="2016-06-09T08:49:00Z">
              <w:rPr>
                <w:b/>
                <w:highlight w:val="yellow"/>
                <w:lang w:val="en-GB"/>
              </w:rPr>
            </w:rPrChange>
          </w:rPr>
          <w:t>FeF</w:t>
        </w:r>
        <w:proofErr w:type="spellEnd"/>
        <w:r w:rsidR="00C762EC" w:rsidRPr="00C762EC">
          <w:rPr>
            <w:sz w:val="20"/>
            <w:lang w:val="en-GB"/>
            <w:rPrChange w:id="5" w:author="Jessica Cifarelli" w:date="2016-06-09T08:49:00Z">
              <w:rPr>
                <w:b/>
                <w:highlight w:val="yellow"/>
                <w:lang w:val="en-GB"/>
              </w:rPr>
            </w:rPrChange>
          </w:rPr>
          <w:t xml:space="preserve"> </w:t>
        </w:r>
        <w:r w:rsidR="00C762EC" w:rsidRPr="00C762EC">
          <w:rPr>
            <w:sz w:val="20"/>
            <w:lang w:val="en-GB"/>
            <w:rPrChange w:id="6" w:author="Jessica Cifarelli" w:date="2016-06-09T08:49:00Z">
              <w:rPr>
                <w:rFonts w:cstheme="minorHAnsi"/>
                <w:b/>
                <w:highlight w:val="yellow"/>
                <w:lang w:val="en-GB"/>
              </w:rPr>
            </w:rPrChange>
          </w:rPr>
          <w:t xml:space="preserve">™ </w:t>
        </w:r>
      </w:ins>
      <w:proofErr w:type="spellStart"/>
      <w:r w:rsidRPr="00433F58">
        <w:rPr>
          <w:sz w:val="20"/>
          <w:lang w:val="en-GB"/>
        </w:rPr>
        <w:t>Benzalkonium</w:t>
      </w:r>
      <w:proofErr w:type="spellEnd"/>
      <w:r w:rsidRPr="00433F58">
        <w:rPr>
          <w:sz w:val="20"/>
          <w:lang w:val="en-GB"/>
        </w:rPr>
        <w:t xml:space="preserve"> Chloride and Cetrimide solutions</w:t>
      </w:r>
    </w:p>
    <w:p w:rsidR="00221EB8" w:rsidRPr="00433F58" w:rsidRDefault="00221EB8" w:rsidP="0056692C">
      <w:pPr>
        <w:pStyle w:val="NoSpacing"/>
        <w:spacing w:line="276" w:lineRule="auto"/>
        <w:ind w:right="720"/>
        <w:rPr>
          <w:sz w:val="20"/>
          <w:lang w:val="en-GB"/>
        </w:rPr>
      </w:pPr>
      <w:r w:rsidRPr="00433F58">
        <w:rPr>
          <w:sz w:val="20"/>
          <w:lang w:val="en-GB"/>
        </w:rPr>
        <w:t xml:space="preserve">- </w:t>
      </w:r>
      <w:proofErr w:type="spellStart"/>
      <w:ins w:id="7" w:author="Jessica Cifarelli" w:date="2016-06-09T08:49:00Z">
        <w:r w:rsidR="00C762EC" w:rsidRPr="00BE2D2C">
          <w:rPr>
            <w:sz w:val="20"/>
            <w:lang w:val="en-GB"/>
          </w:rPr>
          <w:t>FeF</w:t>
        </w:r>
        <w:proofErr w:type="spellEnd"/>
        <w:r w:rsidR="00C762EC" w:rsidRPr="00BE2D2C">
          <w:rPr>
            <w:sz w:val="20"/>
            <w:lang w:val="en-GB"/>
          </w:rPr>
          <w:t xml:space="preserve"> ™</w:t>
        </w:r>
        <w:r w:rsidR="00C762EC">
          <w:rPr>
            <w:sz w:val="20"/>
            <w:lang w:val="en-GB"/>
          </w:rPr>
          <w:t xml:space="preserve"> </w:t>
        </w:r>
      </w:ins>
      <w:proofErr w:type="spellStart"/>
      <w:r w:rsidRPr="00433F58">
        <w:rPr>
          <w:sz w:val="20"/>
          <w:lang w:val="en-GB"/>
        </w:rPr>
        <w:t>Benzalkonium</w:t>
      </w:r>
      <w:proofErr w:type="spellEnd"/>
      <w:r w:rsidRPr="00433F58">
        <w:rPr>
          <w:sz w:val="20"/>
          <w:lang w:val="en-GB"/>
        </w:rPr>
        <w:t xml:space="preserve"> Chloride 95%</w:t>
      </w:r>
    </w:p>
    <w:p w:rsidR="00221EB8" w:rsidRPr="00433F58" w:rsidRDefault="00221EB8" w:rsidP="0056692C">
      <w:pPr>
        <w:pStyle w:val="NoSpacing"/>
        <w:spacing w:line="276" w:lineRule="auto"/>
        <w:ind w:right="720"/>
        <w:rPr>
          <w:sz w:val="20"/>
          <w:lang w:val="en-GB"/>
        </w:rPr>
      </w:pPr>
      <w:r w:rsidRPr="00433F58">
        <w:rPr>
          <w:sz w:val="20"/>
          <w:lang w:val="en-GB"/>
        </w:rPr>
        <w:t xml:space="preserve">- Crystalline </w:t>
      </w:r>
      <w:proofErr w:type="spellStart"/>
      <w:ins w:id="8" w:author="Jessica Cifarelli" w:date="2016-06-09T08:49:00Z">
        <w:r w:rsidR="00C762EC" w:rsidRPr="00BE2D2C">
          <w:rPr>
            <w:sz w:val="20"/>
            <w:lang w:val="en-GB"/>
          </w:rPr>
          <w:t>FeF</w:t>
        </w:r>
        <w:proofErr w:type="spellEnd"/>
        <w:r w:rsidR="00C762EC" w:rsidRPr="00BE2D2C">
          <w:rPr>
            <w:sz w:val="20"/>
            <w:lang w:val="en-GB"/>
          </w:rPr>
          <w:t xml:space="preserve"> ™</w:t>
        </w:r>
        <w:r w:rsidR="00C762EC">
          <w:rPr>
            <w:sz w:val="20"/>
            <w:lang w:val="en-GB"/>
          </w:rPr>
          <w:t xml:space="preserve"> </w:t>
        </w:r>
      </w:ins>
      <w:proofErr w:type="spellStart"/>
      <w:r w:rsidRPr="00433F58">
        <w:rPr>
          <w:sz w:val="20"/>
          <w:lang w:val="en-GB"/>
        </w:rPr>
        <w:t>Cetrimide</w:t>
      </w:r>
      <w:proofErr w:type="spellEnd"/>
      <w:r w:rsidRPr="00433F58">
        <w:rPr>
          <w:sz w:val="20"/>
          <w:lang w:val="en-GB"/>
        </w:rPr>
        <w:t xml:space="preserve"> and </w:t>
      </w:r>
      <w:proofErr w:type="spellStart"/>
      <w:ins w:id="9" w:author="Jessica Cifarelli" w:date="2016-06-09T08:50:00Z">
        <w:r w:rsidR="00C762EC" w:rsidRPr="00BE2D2C">
          <w:rPr>
            <w:sz w:val="20"/>
            <w:lang w:val="en-GB"/>
          </w:rPr>
          <w:t>FeF</w:t>
        </w:r>
        <w:proofErr w:type="spellEnd"/>
        <w:r w:rsidR="00C762EC" w:rsidRPr="00BE2D2C">
          <w:rPr>
            <w:sz w:val="20"/>
            <w:lang w:val="en-GB"/>
          </w:rPr>
          <w:t xml:space="preserve"> ™</w:t>
        </w:r>
        <w:r w:rsidR="00C762EC">
          <w:rPr>
            <w:sz w:val="20"/>
            <w:lang w:val="en-GB"/>
          </w:rPr>
          <w:t xml:space="preserve"> (CTAB) </w:t>
        </w:r>
      </w:ins>
      <w:proofErr w:type="spellStart"/>
      <w:r w:rsidRPr="00433F58">
        <w:rPr>
          <w:sz w:val="20"/>
          <w:lang w:val="en-GB"/>
        </w:rPr>
        <w:t>Cetyl</w:t>
      </w:r>
      <w:proofErr w:type="spellEnd"/>
      <w:r w:rsidRPr="00433F58">
        <w:rPr>
          <w:sz w:val="20"/>
          <w:lang w:val="en-GB"/>
        </w:rPr>
        <w:t xml:space="preserve"> Trimethyl Ammonium Bromide</w:t>
      </w:r>
    </w:p>
    <w:p w:rsidR="0056692C" w:rsidRPr="00433F58" w:rsidRDefault="0056692C" w:rsidP="00402871">
      <w:pPr>
        <w:pStyle w:val="NoSpacing"/>
        <w:spacing w:line="276" w:lineRule="auto"/>
        <w:ind w:right="720"/>
        <w:rPr>
          <w:sz w:val="20"/>
          <w:lang w:val="en-GB"/>
        </w:rPr>
      </w:pPr>
    </w:p>
    <w:p w:rsidR="009179BA" w:rsidRDefault="006241B7" w:rsidP="009179BA">
      <w:pPr>
        <w:pStyle w:val="NoSpacing"/>
        <w:spacing w:line="276" w:lineRule="auto"/>
        <w:ind w:right="720"/>
        <w:rPr>
          <w:sz w:val="20"/>
          <w:lang w:val="en-GB"/>
        </w:rPr>
      </w:pPr>
      <w:r w:rsidRPr="00433F58">
        <w:rPr>
          <w:sz w:val="20"/>
          <w:lang w:val="en-GB"/>
        </w:rPr>
        <w:t xml:space="preserve">An innovative synthesis process makes Novo Nordisk Pharmatech a leading supplier of crystalline </w:t>
      </w:r>
      <w:r w:rsidR="00156B34" w:rsidRPr="00433F58">
        <w:rPr>
          <w:sz w:val="20"/>
          <w:lang w:val="en-GB"/>
        </w:rPr>
        <w:t xml:space="preserve">quaternary ammonium compounds. </w:t>
      </w:r>
      <w:r w:rsidR="00221EB8" w:rsidRPr="00433F58">
        <w:rPr>
          <w:sz w:val="20"/>
          <w:lang w:val="en-GB"/>
        </w:rPr>
        <w:t>They</w:t>
      </w:r>
      <w:r w:rsidR="00132709" w:rsidRPr="00433F58">
        <w:rPr>
          <w:sz w:val="20"/>
          <w:lang w:val="en-GB"/>
        </w:rPr>
        <w:t xml:space="preserve"> </w:t>
      </w:r>
      <w:r w:rsidRPr="00433F58">
        <w:rPr>
          <w:sz w:val="20"/>
          <w:lang w:val="en-GB"/>
        </w:rPr>
        <w:t>have excellent antimicrobial and surface-active</w:t>
      </w:r>
      <w:r w:rsidR="00E03CC8" w:rsidRPr="00433F58">
        <w:rPr>
          <w:sz w:val="20"/>
          <w:lang w:val="en-GB"/>
        </w:rPr>
        <w:t xml:space="preserve"> properties rendering them suitable for a variety of </w:t>
      </w:r>
      <w:r w:rsidR="00221EB8" w:rsidRPr="00433F58">
        <w:rPr>
          <w:sz w:val="20"/>
          <w:lang w:val="en-GB"/>
        </w:rPr>
        <w:t>applications</w:t>
      </w:r>
      <w:r w:rsidRPr="00433F58">
        <w:rPr>
          <w:sz w:val="20"/>
          <w:lang w:val="en-GB"/>
        </w:rPr>
        <w:t xml:space="preserve">. High levels of purity make them particularly suited for </w:t>
      </w:r>
      <w:r w:rsidR="007B51BC" w:rsidRPr="00433F58">
        <w:rPr>
          <w:sz w:val="20"/>
          <w:lang w:val="en-GB"/>
        </w:rPr>
        <w:t xml:space="preserve">specialized </w:t>
      </w:r>
      <w:r w:rsidRPr="00433F58">
        <w:rPr>
          <w:sz w:val="20"/>
          <w:lang w:val="en-GB"/>
        </w:rPr>
        <w:t xml:space="preserve">pharmaceutical applications, such as </w:t>
      </w:r>
      <w:r w:rsidR="006A2466">
        <w:rPr>
          <w:sz w:val="20"/>
          <w:lang w:val="en-GB"/>
        </w:rPr>
        <w:t xml:space="preserve">polysaccharide </w:t>
      </w:r>
      <w:r w:rsidRPr="00433F58">
        <w:rPr>
          <w:sz w:val="20"/>
          <w:lang w:val="en-GB"/>
        </w:rPr>
        <w:t>vaccine production</w:t>
      </w:r>
      <w:r w:rsidR="006A2466">
        <w:rPr>
          <w:sz w:val="20"/>
          <w:lang w:val="en-GB"/>
        </w:rPr>
        <w:t xml:space="preserve"> and precipitation of DNA (gene therapy) vaccines</w:t>
      </w:r>
      <w:r w:rsidRPr="00433F58">
        <w:rPr>
          <w:sz w:val="20"/>
          <w:lang w:val="en-GB"/>
        </w:rPr>
        <w:t xml:space="preserve">. </w:t>
      </w:r>
      <w:r w:rsidR="00132709" w:rsidRPr="00433F58">
        <w:rPr>
          <w:sz w:val="20"/>
          <w:lang w:val="en-GB"/>
        </w:rPr>
        <w:t xml:space="preserve">Quaternary ammonium compounds </w:t>
      </w:r>
      <w:r w:rsidRPr="00433F58">
        <w:rPr>
          <w:sz w:val="20"/>
          <w:lang w:val="en-GB"/>
        </w:rPr>
        <w:t xml:space="preserve">act either as preservatives or active ingredients in many ophthalmic, nasal, oral and topical drugs and in a variety of </w:t>
      </w:r>
      <w:r w:rsidR="006A2466">
        <w:rPr>
          <w:sz w:val="20"/>
          <w:lang w:val="en-GB"/>
        </w:rPr>
        <w:t xml:space="preserve">surgical scrubs, medicated </w:t>
      </w:r>
      <w:r w:rsidRPr="00433F58">
        <w:rPr>
          <w:sz w:val="20"/>
          <w:lang w:val="en-GB"/>
        </w:rPr>
        <w:t xml:space="preserve">solutions, ointments and creams. </w:t>
      </w:r>
    </w:p>
    <w:p w:rsidR="006A2466" w:rsidRPr="00433F58" w:rsidRDefault="006A2466" w:rsidP="009179BA">
      <w:pPr>
        <w:pStyle w:val="NoSpacing"/>
        <w:spacing w:line="276" w:lineRule="auto"/>
        <w:ind w:right="720"/>
        <w:rPr>
          <w:sz w:val="20"/>
          <w:lang w:val="en-GB"/>
        </w:rPr>
      </w:pPr>
    </w:p>
    <w:p w:rsidR="0056692C" w:rsidRPr="00433F58" w:rsidRDefault="0056692C" w:rsidP="009179BA">
      <w:pPr>
        <w:pStyle w:val="NoSpacing"/>
        <w:spacing w:line="276" w:lineRule="auto"/>
        <w:ind w:right="720"/>
        <w:rPr>
          <w:sz w:val="20"/>
          <w:lang w:val="en-GB"/>
        </w:rPr>
      </w:pPr>
      <w:r w:rsidRPr="00433F58">
        <w:rPr>
          <w:sz w:val="20"/>
          <w:lang w:val="en-GB"/>
        </w:rPr>
        <w:t xml:space="preserve">Novo Nordisk Pharmatech manufactures </w:t>
      </w:r>
      <w:r w:rsidR="00156B34" w:rsidRPr="00433F58">
        <w:rPr>
          <w:sz w:val="20"/>
          <w:lang w:val="en-GB"/>
        </w:rPr>
        <w:t xml:space="preserve">quaternary ammonium compounds </w:t>
      </w:r>
      <w:r w:rsidRPr="00433F58">
        <w:rPr>
          <w:sz w:val="20"/>
          <w:lang w:val="en-GB"/>
        </w:rPr>
        <w:t xml:space="preserve">using only high-purity tertiary amines with various alkyl chain lengths, normally ranging from C12 to C18. The properties of our </w:t>
      </w:r>
      <w:r w:rsidR="00132709" w:rsidRPr="00433F58">
        <w:rPr>
          <w:sz w:val="20"/>
          <w:lang w:val="en-GB"/>
        </w:rPr>
        <w:t xml:space="preserve">quaternary ammonium compounds </w:t>
      </w:r>
      <w:r w:rsidRPr="00433F58">
        <w:rPr>
          <w:sz w:val="20"/>
          <w:lang w:val="en-GB"/>
        </w:rPr>
        <w:t xml:space="preserve">can vary according to the alkyl chain length, but they all offer common attributes including: </w:t>
      </w:r>
    </w:p>
    <w:p w:rsidR="0056692C" w:rsidRPr="00433F58" w:rsidRDefault="0056692C" w:rsidP="0056692C">
      <w:pPr>
        <w:pStyle w:val="NoSpacing"/>
        <w:numPr>
          <w:ilvl w:val="0"/>
          <w:numId w:val="3"/>
        </w:numPr>
        <w:spacing w:line="276" w:lineRule="auto"/>
        <w:ind w:right="720"/>
        <w:rPr>
          <w:sz w:val="20"/>
          <w:lang w:val="en-GB"/>
        </w:rPr>
      </w:pPr>
      <w:r w:rsidRPr="00433F58">
        <w:rPr>
          <w:sz w:val="20"/>
          <w:lang w:val="en-GB"/>
        </w:rPr>
        <w:t xml:space="preserve">Proven record of efficacy against a broad spectrum of microorganisms </w:t>
      </w:r>
    </w:p>
    <w:p w:rsidR="0056692C" w:rsidRPr="00433F58" w:rsidRDefault="0056692C" w:rsidP="0056692C">
      <w:pPr>
        <w:pStyle w:val="NoSpacing"/>
        <w:numPr>
          <w:ilvl w:val="0"/>
          <w:numId w:val="3"/>
        </w:numPr>
        <w:spacing w:line="276" w:lineRule="auto"/>
        <w:ind w:right="720"/>
        <w:rPr>
          <w:sz w:val="20"/>
          <w:lang w:val="en-GB"/>
        </w:rPr>
      </w:pPr>
      <w:r w:rsidRPr="00433F58">
        <w:rPr>
          <w:sz w:val="20"/>
          <w:lang w:val="en-GB"/>
        </w:rPr>
        <w:t xml:space="preserve">Effective through a wide pH range </w:t>
      </w:r>
    </w:p>
    <w:p w:rsidR="0056692C" w:rsidRPr="00433F58" w:rsidRDefault="0056692C" w:rsidP="0056692C">
      <w:pPr>
        <w:pStyle w:val="NoSpacing"/>
        <w:numPr>
          <w:ilvl w:val="0"/>
          <w:numId w:val="3"/>
        </w:numPr>
        <w:spacing w:line="276" w:lineRule="auto"/>
        <w:ind w:right="720"/>
        <w:rPr>
          <w:sz w:val="20"/>
          <w:lang w:val="en-GB"/>
        </w:rPr>
      </w:pPr>
      <w:r w:rsidRPr="00433F58">
        <w:rPr>
          <w:sz w:val="20"/>
          <w:lang w:val="en-GB"/>
        </w:rPr>
        <w:t xml:space="preserve">Odourless and colourless in product formulation </w:t>
      </w:r>
    </w:p>
    <w:p w:rsidR="0056692C" w:rsidRPr="00433F58" w:rsidRDefault="0056692C" w:rsidP="0056692C">
      <w:pPr>
        <w:pStyle w:val="NoSpacing"/>
        <w:numPr>
          <w:ilvl w:val="0"/>
          <w:numId w:val="3"/>
        </w:numPr>
        <w:spacing w:line="276" w:lineRule="auto"/>
        <w:ind w:right="720"/>
        <w:rPr>
          <w:sz w:val="20"/>
          <w:lang w:val="en-GB"/>
        </w:rPr>
      </w:pPr>
      <w:r w:rsidRPr="00433F58">
        <w:rPr>
          <w:sz w:val="20"/>
          <w:lang w:val="en-GB"/>
        </w:rPr>
        <w:t xml:space="preserve">Surface active / adhesive cationic agent </w:t>
      </w:r>
    </w:p>
    <w:p w:rsidR="0056692C" w:rsidRPr="00433F58" w:rsidRDefault="0056692C" w:rsidP="0056692C">
      <w:pPr>
        <w:pStyle w:val="NoSpacing"/>
        <w:numPr>
          <w:ilvl w:val="0"/>
          <w:numId w:val="3"/>
        </w:numPr>
        <w:spacing w:line="276" w:lineRule="auto"/>
        <w:ind w:right="720"/>
        <w:rPr>
          <w:sz w:val="20"/>
          <w:lang w:val="en-GB"/>
        </w:rPr>
      </w:pPr>
      <w:r w:rsidRPr="00433F58">
        <w:rPr>
          <w:sz w:val="20"/>
          <w:lang w:val="en-GB"/>
        </w:rPr>
        <w:t xml:space="preserve">Very stable, proven under ICH Q1 </w:t>
      </w:r>
      <w:r w:rsidR="007B51BC" w:rsidRPr="00433F58">
        <w:rPr>
          <w:sz w:val="20"/>
          <w:lang w:val="en-GB"/>
        </w:rPr>
        <w:t>Stability Protocols</w:t>
      </w:r>
      <w:r w:rsidRPr="00433F58">
        <w:rPr>
          <w:sz w:val="20"/>
          <w:lang w:val="en-GB"/>
        </w:rPr>
        <w:t xml:space="preserve"> </w:t>
      </w:r>
    </w:p>
    <w:p w:rsidR="0056692C" w:rsidRPr="00433F58" w:rsidRDefault="0056692C" w:rsidP="0056692C">
      <w:pPr>
        <w:pStyle w:val="NoSpacing"/>
        <w:numPr>
          <w:ilvl w:val="0"/>
          <w:numId w:val="3"/>
        </w:numPr>
        <w:spacing w:line="276" w:lineRule="auto"/>
        <w:ind w:right="720"/>
        <w:rPr>
          <w:sz w:val="20"/>
          <w:lang w:val="en-GB"/>
        </w:rPr>
      </w:pPr>
      <w:r w:rsidRPr="00433F58">
        <w:rPr>
          <w:sz w:val="20"/>
          <w:lang w:val="en-GB"/>
        </w:rPr>
        <w:t>Five-year shelf life</w:t>
      </w:r>
    </w:p>
    <w:p w:rsidR="007B51BC" w:rsidRPr="00433F58" w:rsidRDefault="007B51BC" w:rsidP="0056692C">
      <w:pPr>
        <w:pStyle w:val="NoSpacing"/>
        <w:numPr>
          <w:ilvl w:val="0"/>
          <w:numId w:val="3"/>
        </w:numPr>
        <w:spacing w:line="276" w:lineRule="auto"/>
        <w:ind w:right="720"/>
        <w:rPr>
          <w:sz w:val="20"/>
          <w:lang w:val="en-GB"/>
        </w:rPr>
      </w:pPr>
      <w:r w:rsidRPr="00433F58">
        <w:rPr>
          <w:sz w:val="20"/>
          <w:lang w:val="en-GB"/>
        </w:rPr>
        <w:t>Drug Master Files available for reference</w:t>
      </w:r>
    </w:p>
    <w:p w:rsidR="00402871" w:rsidRDefault="00402871" w:rsidP="00402871">
      <w:pPr>
        <w:pStyle w:val="Header"/>
        <w:spacing w:line="320" w:lineRule="exact"/>
        <w:ind w:right="720"/>
        <w:rPr>
          <w:rFonts w:ascii="Arial" w:hAnsi="Arial" w:cs="Arial"/>
          <w:sz w:val="22"/>
          <w:lang w:val="en-US"/>
        </w:rPr>
      </w:pPr>
    </w:p>
    <w:p w:rsidR="007D67E1" w:rsidRPr="009121C1" w:rsidRDefault="007D67E1" w:rsidP="007D67E1">
      <w:pPr>
        <w:pStyle w:val="BodyText2"/>
        <w:tabs>
          <w:tab w:val="left" w:pos="4485"/>
        </w:tabs>
        <w:jc w:val="both"/>
        <w:rPr>
          <w:rFonts w:cs="Arial"/>
          <w:i/>
          <w:sz w:val="20"/>
          <w:lang w:val="en-GB"/>
        </w:rPr>
      </w:pPr>
      <w:r w:rsidRPr="009121C1">
        <w:rPr>
          <w:rFonts w:cs="Arial"/>
          <w:b/>
          <w:sz w:val="20"/>
          <w:lang w:val="en-GB"/>
        </w:rPr>
        <w:lastRenderedPageBreak/>
        <w:t>About Brenntag:</w:t>
      </w:r>
    </w:p>
    <w:p w:rsidR="004F4FD8" w:rsidRDefault="004F4FD8" w:rsidP="004F4FD8">
      <w:pPr>
        <w:spacing w:line="320" w:lineRule="exact"/>
        <w:jc w:val="both"/>
        <w:rPr>
          <w:rFonts w:ascii="Calibri" w:hAnsi="Calibri"/>
          <w:sz w:val="20"/>
          <w:lang w:val="en-GB" w:eastAsia="en-US"/>
        </w:rPr>
      </w:pPr>
      <w:r>
        <w:rPr>
          <w:sz w:val="20"/>
          <w:lang w:val="en-GB"/>
        </w:rPr>
        <w:t xml:space="preserve">Brenntag, the global market leader in chemical distribution, covers all major markets with its extensive product and service portfolio. Headquartered in </w:t>
      </w:r>
      <w:proofErr w:type="spellStart"/>
      <w:r>
        <w:rPr>
          <w:sz w:val="20"/>
          <w:lang w:val="en-GB"/>
        </w:rPr>
        <w:t>Mülheim</w:t>
      </w:r>
      <w:proofErr w:type="spellEnd"/>
      <w:r>
        <w:rPr>
          <w:sz w:val="20"/>
          <w:lang w:val="en-GB"/>
        </w:rPr>
        <w:t xml:space="preserve"> </w:t>
      </w:r>
      <w:proofErr w:type="gramStart"/>
      <w:r>
        <w:rPr>
          <w:sz w:val="20"/>
          <w:lang w:val="en-GB"/>
        </w:rPr>
        <w:t>an</w:t>
      </w:r>
      <w:proofErr w:type="gramEnd"/>
      <w:r>
        <w:rPr>
          <w:sz w:val="20"/>
          <w:lang w:val="en-GB"/>
        </w:rPr>
        <w:t xml:space="preserve"> der Ruhr, Germany, the company operates a global network with more than 530 locations in 74 countries. In 2015, the company, which has a global workforce of more than 14,000 employees, generated sales of EUR 10.3 billion (USD 11.5 billion). Brenntag connects chemical manufacturers and chemical users. The company supports its customers and suppliers with tailor-made distribution solutions for industrial and specialty chemicals. With over 10,000 products and a world-class supplier base, Brenntag offers one-stop-shop solutions to around 180,000 customers. This includes specific application technology, an extensive technical support and value-added services such as just-in-time delivery, product mixing, formulation, repackaging, inventory management and drum return handling. Long-standing experience and local excellence in the individual countries characterize the global market leader for chemical distribution. </w:t>
      </w:r>
    </w:p>
    <w:p w:rsidR="00402871" w:rsidRPr="00900623" w:rsidRDefault="00402871" w:rsidP="00402871">
      <w:pPr>
        <w:spacing w:after="120" w:line="320" w:lineRule="exact"/>
        <w:ind w:right="720"/>
        <w:jc w:val="both"/>
        <w:rPr>
          <w:rFonts w:cs="Arial"/>
          <w:szCs w:val="24"/>
          <w:lang w:val="en-US"/>
        </w:rPr>
      </w:pPr>
    </w:p>
    <w:p w:rsidR="00402871" w:rsidRPr="009A2953" w:rsidRDefault="00402871" w:rsidP="00402871">
      <w:pPr>
        <w:pStyle w:val="Header"/>
        <w:spacing w:line="320" w:lineRule="exact"/>
        <w:ind w:right="720"/>
        <w:rPr>
          <w:rFonts w:ascii="Arial" w:hAnsi="Arial" w:cs="Arial"/>
          <w:b/>
          <w:sz w:val="22"/>
          <w:lang w:val="en-US"/>
        </w:rPr>
      </w:pPr>
      <w:r w:rsidRPr="009A2953">
        <w:rPr>
          <w:rFonts w:ascii="Arial" w:hAnsi="Arial" w:cs="Arial"/>
          <w:b/>
          <w:sz w:val="22"/>
          <w:lang w:val="en-US"/>
        </w:rPr>
        <w:t>Press contact for Brenntag North America:</w:t>
      </w:r>
    </w:p>
    <w:p w:rsidR="00402871" w:rsidRPr="0046334D" w:rsidRDefault="00402871" w:rsidP="00402871">
      <w:pPr>
        <w:pStyle w:val="Header"/>
        <w:spacing w:line="320" w:lineRule="exact"/>
        <w:ind w:right="720"/>
        <w:rPr>
          <w:rFonts w:ascii="Arial" w:hAnsi="Arial" w:cs="Arial"/>
          <w:sz w:val="22"/>
        </w:rPr>
      </w:pPr>
      <w:r w:rsidRPr="0046334D">
        <w:rPr>
          <w:rFonts w:ascii="Arial" w:hAnsi="Arial" w:cs="Arial"/>
          <w:sz w:val="22"/>
        </w:rPr>
        <w:t>Barbara Nothstein</w:t>
      </w:r>
    </w:p>
    <w:p w:rsidR="00402871" w:rsidRPr="0046334D" w:rsidRDefault="00402871" w:rsidP="00402871">
      <w:pPr>
        <w:pStyle w:val="Header"/>
        <w:spacing w:line="320" w:lineRule="exact"/>
        <w:ind w:right="720"/>
        <w:rPr>
          <w:rFonts w:ascii="Arial" w:hAnsi="Arial" w:cs="Arial"/>
          <w:sz w:val="22"/>
        </w:rPr>
      </w:pPr>
      <w:r w:rsidRPr="0046334D">
        <w:rPr>
          <w:rFonts w:ascii="Arial" w:hAnsi="Arial" w:cs="Arial"/>
          <w:sz w:val="22"/>
        </w:rPr>
        <w:t>Brenntag North America</w:t>
      </w:r>
    </w:p>
    <w:p w:rsidR="00402871" w:rsidRPr="0046334D" w:rsidRDefault="00402871" w:rsidP="00402871">
      <w:pPr>
        <w:pStyle w:val="Header"/>
        <w:spacing w:line="320" w:lineRule="exact"/>
        <w:ind w:right="720"/>
        <w:rPr>
          <w:rFonts w:ascii="Arial" w:hAnsi="Arial" w:cs="Arial"/>
          <w:sz w:val="22"/>
        </w:rPr>
      </w:pPr>
      <w:r w:rsidRPr="0046334D">
        <w:rPr>
          <w:rFonts w:ascii="Arial" w:hAnsi="Arial" w:cs="Arial"/>
          <w:sz w:val="22"/>
        </w:rPr>
        <w:t>5083 Pottsville Pike</w:t>
      </w:r>
    </w:p>
    <w:p w:rsidR="00402871" w:rsidRPr="009260E5" w:rsidRDefault="00402871" w:rsidP="00402871">
      <w:pPr>
        <w:pStyle w:val="Header"/>
        <w:spacing w:line="320" w:lineRule="exact"/>
        <w:ind w:right="720"/>
        <w:rPr>
          <w:rFonts w:ascii="Arial" w:hAnsi="Arial" w:cs="Arial"/>
          <w:sz w:val="22"/>
          <w:lang w:val="en-US"/>
        </w:rPr>
      </w:pPr>
      <w:r w:rsidRPr="009260E5">
        <w:rPr>
          <w:rFonts w:ascii="Arial" w:hAnsi="Arial" w:cs="Arial"/>
          <w:sz w:val="22"/>
          <w:lang w:val="en-US"/>
        </w:rPr>
        <w:t>Reading, PA  19605</w:t>
      </w:r>
    </w:p>
    <w:p w:rsidR="00402871" w:rsidRPr="009260E5" w:rsidRDefault="00402871" w:rsidP="00402871">
      <w:pPr>
        <w:pStyle w:val="Header"/>
        <w:spacing w:line="320" w:lineRule="exact"/>
        <w:ind w:right="720"/>
        <w:rPr>
          <w:rFonts w:ascii="Arial" w:hAnsi="Arial" w:cs="Arial"/>
          <w:sz w:val="22"/>
          <w:lang w:val="en-US"/>
        </w:rPr>
      </w:pPr>
      <w:r w:rsidRPr="009260E5">
        <w:rPr>
          <w:rFonts w:ascii="Arial" w:hAnsi="Arial" w:cs="Arial"/>
          <w:sz w:val="22"/>
          <w:lang w:val="en-US"/>
        </w:rPr>
        <w:t>Telephone: 610 9</w:t>
      </w:r>
      <w:r>
        <w:rPr>
          <w:rFonts w:ascii="Arial" w:hAnsi="Arial" w:cs="Arial"/>
          <w:sz w:val="22"/>
          <w:lang w:val="en-US"/>
        </w:rPr>
        <w:t>16 3858</w:t>
      </w:r>
    </w:p>
    <w:p w:rsidR="00402871" w:rsidRPr="009A2953" w:rsidRDefault="00402871" w:rsidP="00402871">
      <w:pPr>
        <w:pStyle w:val="Header"/>
        <w:spacing w:line="320" w:lineRule="exact"/>
        <w:ind w:right="720"/>
        <w:rPr>
          <w:rFonts w:ascii="Arial" w:hAnsi="Arial" w:cs="Arial"/>
          <w:sz w:val="22"/>
          <w:lang w:val="en-US"/>
        </w:rPr>
      </w:pPr>
      <w:r w:rsidRPr="009A2953">
        <w:rPr>
          <w:rFonts w:ascii="Arial" w:hAnsi="Arial" w:cs="Arial"/>
          <w:sz w:val="22"/>
          <w:lang w:val="en-US"/>
        </w:rPr>
        <w:t xml:space="preserve">E-Mail: </w:t>
      </w:r>
      <w:hyperlink r:id="rId7" w:history="1">
        <w:r w:rsidRPr="009A2953">
          <w:rPr>
            <w:rStyle w:val="Hyperlink"/>
            <w:rFonts w:ascii="Arial" w:hAnsi="Arial" w:cs="Arial"/>
            <w:sz w:val="22"/>
            <w:lang w:val="en-US"/>
          </w:rPr>
          <w:t>brenntag@brenntag.com</w:t>
        </w:r>
      </w:hyperlink>
    </w:p>
    <w:p w:rsidR="00402871" w:rsidRDefault="00402871" w:rsidP="00402871">
      <w:pPr>
        <w:ind w:right="720"/>
        <w:rPr>
          <w:sz w:val="20"/>
          <w:lang w:val="en-US"/>
        </w:rPr>
      </w:pPr>
    </w:p>
    <w:p w:rsidR="00BF60B4" w:rsidRPr="0046334D" w:rsidRDefault="00BF60B4" w:rsidP="00402871">
      <w:pPr>
        <w:ind w:right="720"/>
        <w:rPr>
          <w:lang w:val="en-US"/>
        </w:rPr>
      </w:pPr>
    </w:p>
    <w:sectPr w:rsidR="00BF60B4" w:rsidRPr="0046334D" w:rsidSect="0040287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112" w:rsidRDefault="00EC2112" w:rsidP="00402871">
      <w:pPr>
        <w:spacing w:line="240" w:lineRule="auto"/>
      </w:pPr>
      <w:r>
        <w:separator/>
      </w:r>
    </w:p>
  </w:endnote>
  <w:endnote w:type="continuationSeparator" w:id="0">
    <w:p w:rsidR="00EC2112" w:rsidRDefault="00EC2112" w:rsidP="00402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rpid-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112" w:rsidRDefault="00EC2112" w:rsidP="00402871">
      <w:pPr>
        <w:spacing w:line="240" w:lineRule="auto"/>
      </w:pPr>
      <w:r>
        <w:separator/>
      </w:r>
    </w:p>
  </w:footnote>
  <w:footnote w:type="continuationSeparator" w:id="0">
    <w:p w:rsidR="00EC2112" w:rsidRDefault="00EC2112" w:rsidP="004028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71" w:rsidRPr="00402871" w:rsidRDefault="00402871" w:rsidP="0040287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71" w:rsidRDefault="000B3616" w:rsidP="00402871">
    <w:pPr>
      <w:pStyle w:val="Header"/>
      <w:jc w:val="right"/>
    </w:pPr>
    <w:r w:rsidRPr="00C72544">
      <w:rPr>
        <w:noProof/>
        <w:lang w:val="en-US" w:eastAsia="en-US"/>
      </w:rPr>
      <w:drawing>
        <wp:anchor distT="0" distB="0" distL="114300" distR="114300" simplePos="0" relativeHeight="251660288" behindDoc="1" locked="0" layoutInCell="1" allowOverlap="1">
          <wp:simplePos x="0" y="0"/>
          <wp:positionH relativeFrom="margin">
            <wp:align>left</wp:align>
          </wp:positionH>
          <wp:positionV relativeFrom="paragraph">
            <wp:posOffset>-282327</wp:posOffset>
          </wp:positionV>
          <wp:extent cx="2528570" cy="508635"/>
          <wp:effectExtent l="0" t="0" r="5080" b="5715"/>
          <wp:wrapTight wrapText="bothSides">
            <wp:wrapPolygon edited="0">
              <wp:start x="0" y="0"/>
              <wp:lineTo x="0" y="21034"/>
              <wp:lineTo x="21481" y="21034"/>
              <wp:lineTo x="21481" y="0"/>
              <wp:lineTo x="0" y="0"/>
            </wp:wrapPolygon>
          </wp:wrapTight>
          <wp:docPr id="1" name="Picture 1" descr="H:\DE\MH\BRAG\C-Communication\Dahlhoff\Projekte\Connecting Chemistry\Logo\ConnectingChemistry_farbe\RGB\ConnectingChemistry N RGB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E\MH\BRAG\C-Communication\Dahlhoff\Projekte\Connecting Chemistry\Logo\ConnectingChemistry_farbe\RGB\ConnectingChemistry N RGB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570" cy="508635"/>
                  </a:xfrm>
                  <a:prstGeom prst="rect">
                    <a:avLst/>
                  </a:prstGeom>
                  <a:noFill/>
                  <a:ln>
                    <a:noFill/>
                  </a:ln>
                </pic:spPr>
              </pic:pic>
            </a:graphicData>
          </a:graphic>
        </wp:anchor>
      </w:drawing>
    </w:r>
    <w:r w:rsidR="0046334D">
      <w:rPr>
        <w:noProof/>
        <w:lang w:val="en-US" w:eastAsia="en-US"/>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15100" cy="55689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556895"/>
                        <a:chOff x="921" y="884"/>
                        <a:chExt cx="10260" cy="877"/>
                      </a:xfrm>
                    </wpg:grpSpPr>
                    <pic:pic xmlns:pic="http://schemas.openxmlformats.org/drawingml/2006/picture">
                      <pic:nvPicPr>
                        <pic:cNvPr id="13"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41" y="884"/>
                          <a:ext cx="3240"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3"/>
                      <wps:cNvSpPr txBox="1">
                        <a:spLocks noChangeArrowheads="1"/>
                      </wps:cNvSpPr>
                      <wps:spPr bwMode="auto">
                        <a:xfrm>
                          <a:off x="921" y="884"/>
                          <a:ext cx="4279" cy="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616" w:rsidRPr="0066399F" w:rsidRDefault="000B3616" w:rsidP="000B3616">
                            <w:pPr>
                              <w:autoSpaceDE w:val="0"/>
                              <w:autoSpaceDN w:val="0"/>
                              <w:adjustRightInd w:val="0"/>
                              <w:rPr>
                                <w:rFonts w:ascii="Corpid-Bold" w:hAnsi="Corpid-Bold" w:cs="Corpid-Bold"/>
                                <w:b/>
                                <w:bCs/>
                                <w:color w:val="002868"/>
                                <w:sz w:val="24"/>
                                <w:szCs w:val="24"/>
                              </w:rPr>
                            </w:pPr>
                            <w:r w:rsidRPr="00C72544">
                              <w:rPr>
                                <w:noProof/>
                                <w:lang w:val="en-US" w:eastAsia="en-US"/>
                              </w:rPr>
                              <w:drawing>
                                <wp:inline distT="0" distB="0" distL="0" distR="0">
                                  <wp:extent cx="2530475" cy="510540"/>
                                  <wp:effectExtent l="0" t="0" r="3175" b="3810"/>
                                  <wp:docPr id="15" name="Picture 15" descr="H:\DE\MH\BRAG\C-Communication\Dahlhoff\Projekte\Connecting Chemistry\Logo\ConnectingChemistry_farbe\RGB\ConnectingChemistry N RGB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E\MH\BRAG\C-Communication\Dahlhoff\Projekte\Connecting Chemistry\Logo\ConnectingChemistry_farbe\RGB\ConnectingChemistry N RGB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0475" cy="5105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0;margin-top:0;width:513pt;height:43.85pt;z-index:251659264" coordorigin="921,884" coordsize="10260,8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941;top:884;width:3240;height: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6qw2/AAAA2wAAAA8AAABkcnMvZG93bnJldi54bWxET9uKwjAQfRf8hzDCvmlqBSldY9kVF/RJ&#10;vHzA0IxN2WZSm2zt/r0RBN/mcK6zKgbbiJ46XztWMJ8lIIhLp2uuFFzOP9MMhA/IGhvHpOCfPBTr&#10;8WiFuXZ3PlJ/CpWIIexzVGBCaHMpfWnIop+5ljhyV9dZDBF2ldQd3mO4bWSaJEtpsebYYLCljaHy&#10;9/RnFexxkbXH7dVn5rDLlu5mv3uXKvUxGb4+QQQawlv8cu90nL+A5y/xALl+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9+qsNvwAAANsAAAAPAAAAAAAAAAAAAAAAAJ8CAABk&#10;cnMvZG93bnJldi54bWxQSwUGAAAAAAQABAD3AAAAiwMAAAAA&#10;">
                <v:imagedata r:id="rId3" o:title=""/>
              </v:shape>
              <v:shapetype id="_x0000_t202" coordsize="21600,21600" o:spt="202" path="m,l,21600r21600,l21600,xe">
                <v:stroke joinstyle="miter"/>
                <v:path gradientshapeok="t" o:connecttype="rect"/>
              </v:shapetype>
              <v:shape id="Text Box 3" o:spid="_x0000_s1028" type="#_x0000_t202" style="position:absolute;left:921;top:884;width:4279;height:4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O9sIA&#10;AADbAAAADwAAAGRycy9kb3ducmV2LnhtbERP3WrCMBS+H/gO4QjezVQnbuuMIhuCIgh1e4Cz5NgW&#10;m5MuibZ7+0UQdnc+vt+zWPW2EVfyoXasYDLOQBBrZ2ouFXx9bh5fQISIbLBxTAp+KcBqOXhYYG5c&#10;xwVdj7EUKYRDjgqqGNtcyqArshjGriVO3Ml5izFBX0rjsUvhtpHTLJtLizWnhgpbeq9In48Xq+Cj&#10;9t8/2j1t58/7V30owqnbHaRSo2G/fgMRqY//4rt7a9L8Gdx+S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o72wgAAANsAAAAPAAAAAAAAAAAAAAAAAJgCAABkcnMvZG93&#10;bnJldi54bWxQSwUGAAAAAAQABAD1AAAAhwMAAAAA&#10;" stroked="f">
                <v:textbox style="mso-fit-shape-to-text:t">
                  <w:txbxContent>
                    <w:p w:rsidR="000B3616" w:rsidRPr="0066399F" w:rsidRDefault="000B3616" w:rsidP="000B3616">
                      <w:pPr>
                        <w:autoSpaceDE w:val="0"/>
                        <w:autoSpaceDN w:val="0"/>
                        <w:adjustRightInd w:val="0"/>
                        <w:rPr>
                          <w:rFonts w:ascii="Corpid-Bold" w:hAnsi="Corpid-Bold" w:cs="Corpid-Bold"/>
                          <w:b/>
                          <w:bCs/>
                          <w:color w:val="002868"/>
                          <w:sz w:val="24"/>
                          <w:szCs w:val="24"/>
                        </w:rPr>
                      </w:pPr>
                      <w:r w:rsidRPr="00C72544">
                        <w:rPr>
                          <w:noProof/>
                          <w:lang w:val="en-US" w:eastAsia="en-US"/>
                        </w:rPr>
                        <w:drawing>
                          <wp:inline distT="0" distB="0" distL="0" distR="0">
                            <wp:extent cx="2530475" cy="510540"/>
                            <wp:effectExtent l="0" t="0" r="3175" b="3810"/>
                            <wp:docPr id="15" name="Picture 15" descr="H:\DE\MH\BRAG\C-Communication\Dahlhoff\Projekte\Connecting Chemistry\Logo\ConnectingChemistry_farbe\RGB\ConnectingChemistry N RGB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E\MH\BRAG\C-Communication\Dahlhoff\Projekte\Connecting Chemistry\Logo\ConnectingChemistry_farbe\RGB\ConnectingChemistry N RGB3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0475" cy="510540"/>
                                    </a:xfrm>
                                    <a:prstGeom prst="rect">
                                      <a:avLst/>
                                    </a:prstGeom>
                                    <a:noFill/>
                                    <a:ln>
                                      <a:noFill/>
                                    </a:ln>
                                  </pic:spPr>
                                </pic:pic>
                              </a:graphicData>
                            </a:graphic>
                          </wp:inline>
                        </w:drawing>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15A87"/>
    <w:multiLevelType w:val="hybridMultilevel"/>
    <w:tmpl w:val="6CAEB8D2"/>
    <w:lvl w:ilvl="0" w:tplc="DEDAD71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630AA"/>
    <w:multiLevelType w:val="hybridMultilevel"/>
    <w:tmpl w:val="4210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7245D"/>
    <w:multiLevelType w:val="hybridMultilevel"/>
    <w:tmpl w:val="54C4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Cifarelli/BSI/Brenntag">
    <w15:presenceInfo w15:providerId="AD" w15:userId="S-1-5-21-3973475642-2005881989-4181921214-10108"/>
  </w15:person>
  <w15:person w15:author="Jessica Cifarelli">
    <w15:presenceInfo w15:providerId="AD" w15:userId="S-1-5-21-3973475642-2005881989-4181921214-10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71"/>
    <w:rsid w:val="000A1CFF"/>
    <w:rsid w:val="000B3616"/>
    <w:rsid w:val="000B7E24"/>
    <w:rsid w:val="001172E0"/>
    <w:rsid w:val="00132709"/>
    <w:rsid w:val="00156B34"/>
    <w:rsid w:val="00162A23"/>
    <w:rsid w:val="00176A3D"/>
    <w:rsid w:val="001B12DD"/>
    <w:rsid w:val="0020300D"/>
    <w:rsid w:val="00220074"/>
    <w:rsid w:val="00221EB8"/>
    <w:rsid w:val="00282D28"/>
    <w:rsid w:val="00296607"/>
    <w:rsid w:val="002A7F00"/>
    <w:rsid w:val="002B0140"/>
    <w:rsid w:val="003164C3"/>
    <w:rsid w:val="00317A7F"/>
    <w:rsid w:val="0032539B"/>
    <w:rsid w:val="0034407C"/>
    <w:rsid w:val="003B756A"/>
    <w:rsid w:val="003C0976"/>
    <w:rsid w:val="00402871"/>
    <w:rsid w:val="00414C25"/>
    <w:rsid w:val="00433F58"/>
    <w:rsid w:val="00445A61"/>
    <w:rsid w:val="0046334D"/>
    <w:rsid w:val="0048068B"/>
    <w:rsid w:val="004F4FD8"/>
    <w:rsid w:val="0054501D"/>
    <w:rsid w:val="0056692C"/>
    <w:rsid w:val="005C2DB8"/>
    <w:rsid w:val="005F648B"/>
    <w:rsid w:val="005F67E9"/>
    <w:rsid w:val="005F7ECE"/>
    <w:rsid w:val="00623A4C"/>
    <w:rsid w:val="006241B7"/>
    <w:rsid w:val="00625E42"/>
    <w:rsid w:val="006A2466"/>
    <w:rsid w:val="00783EBD"/>
    <w:rsid w:val="007B51BC"/>
    <w:rsid w:val="007D67E1"/>
    <w:rsid w:val="008110D4"/>
    <w:rsid w:val="00816BED"/>
    <w:rsid w:val="0084226A"/>
    <w:rsid w:val="00861AE9"/>
    <w:rsid w:val="00876651"/>
    <w:rsid w:val="00882866"/>
    <w:rsid w:val="009112B3"/>
    <w:rsid w:val="009179BA"/>
    <w:rsid w:val="0093693E"/>
    <w:rsid w:val="00985CAD"/>
    <w:rsid w:val="00992E6F"/>
    <w:rsid w:val="009A7B5A"/>
    <w:rsid w:val="00B039B5"/>
    <w:rsid w:val="00B1505C"/>
    <w:rsid w:val="00B34F12"/>
    <w:rsid w:val="00B41F06"/>
    <w:rsid w:val="00B42AFF"/>
    <w:rsid w:val="00BF60B4"/>
    <w:rsid w:val="00C72B1C"/>
    <w:rsid w:val="00C762EC"/>
    <w:rsid w:val="00CC5ECD"/>
    <w:rsid w:val="00D617A3"/>
    <w:rsid w:val="00D63C57"/>
    <w:rsid w:val="00D7556D"/>
    <w:rsid w:val="00D90538"/>
    <w:rsid w:val="00DE5714"/>
    <w:rsid w:val="00E03CC8"/>
    <w:rsid w:val="00E5656F"/>
    <w:rsid w:val="00EC2112"/>
    <w:rsid w:val="00EE151D"/>
    <w:rsid w:val="00F215F8"/>
    <w:rsid w:val="00FF09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F7AD9B-5D8C-4C70-9B3F-ABAB92C6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71"/>
    <w:pPr>
      <w:spacing w:after="0" w:line="280" w:lineRule="exact"/>
    </w:pPr>
    <w:rPr>
      <w:rFonts w:ascii="Arial" w:eastAsia="Times New Roman" w:hAnsi="Arial" w:cs="Times New Roman"/>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2871"/>
    <w:pPr>
      <w:tabs>
        <w:tab w:val="center" w:pos="4536"/>
        <w:tab w:val="right" w:pos="9072"/>
      </w:tabs>
      <w:spacing w:line="240" w:lineRule="auto"/>
    </w:pPr>
    <w:rPr>
      <w:rFonts w:ascii="Times New Roman" w:hAnsi="Times New Roman"/>
      <w:sz w:val="24"/>
      <w:szCs w:val="24"/>
    </w:rPr>
  </w:style>
  <w:style w:type="character" w:customStyle="1" w:styleId="HeaderChar">
    <w:name w:val="Header Char"/>
    <w:basedOn w:val="DefaultParagraphFont"/>
    <w:link w:val="Header"/>
    <w:rsid w:val="00402871"/>
    <w:rPr>
      <w:rFonts w:ascii="Times New Roman" w:eastAsia="Times New Roman" w:hAnsi="Times New Roman" w:cs="Times New Roman"/>
      <w:sz w:val="24"/>
      <w:szCs w:val="24"/>
      <w:lang w:val="de-DE" w:eastAsia="de-DE"/>
    </w:rPr>
  </w:style>
  <w:style w:type="character" w:styleId="Hyperlink">
    <w:name w:val="Hyperlink"/>
    <w:rsid w:val="00402871"/>
    <w:rPr>
      <w:rFonts w:cs="Times New Roman"/>
      <w:color w:val="0000FF"/>
      <w:u w:val="single"/>
    </w:rPr>
  </w:style>
  <w:style w:type="paragraph" w:styleId="NoSpacing">
    <w:name w:val="No Spacing"/>
    <w:uiPriority w:val="1"/>
    <w:qFormat/>
    <w:rsid w:val="00402871"/>
    <w:pPr>
      <w:spacing w:after="0" w:line="240" w:lineRule="auto"/>
    </w:pPr>
    <w:rPr>
      <w:rFonts w:ascii="Arial" w:eastAsia="Times New Roman" w:hAnsi="Arial" w:cs="Times New Roman"/>
      <w:szCs w:val="20"/>
      <w:lang w:val="de-DE" w:eastAsia="de-DE"/>
    </w:rPr>
  </w:style>
  <w:style w:type="paragraph" w:styleId="Footer">
    <w:name w:val="footer"/>
    <w:basedOn w:val="Normal"/>
    <w:link w:val="FooterChar"/>
    <w:uiPriority w:val="99"/>
    <w:unhideWhenUsed/>
    <w:rsid w:val="00402871"/>
    <w:pPr>
      <w:tabs>
        <w:tab w:val="center" w:pos="4680"/>
        <w:tab w:val="right" w:pos="9360"/>
      </w:tabs>
      <w:spacing w:line="240" w:lineRule="auto"/>
    </w:pPr>
  </w:style>
  <w:style w:type="character" w:customStyle="1" w:styleId="FooterChar">
    <w:name w:val="Footer Char"/>
    <w:basedOn w:val="DefaultParagraphFont"/>
    <w:link w:val="Footer"/>
    <w:uiPriority w:val="99"/>
    <w:rsid w:val="00402871"/>
    <w:rPr>
      <w:rFonts w:ascii="Arial" w:eastAsia="Times New Roman" w:hAnsi="Arial" w:cs="Times New Roman"/>
      <w:szCs w:val="20"/>
      <w:lang w:val="de-DE" w:eastAsia="de-DE"/>
    </w:rPr>
  </w:style>
  <w:style w:type="paragraph" w:styleId="BalloonText">
    <w:name w:val="Balloon Text"/>
    <w:basedOn w:val="Normal"/>
    <w:link w:val="BalloonTextChar"/>
    <w:uiPriority w:val="99"/>
    <w:semiHidden/>
    <w:unhideWhenUsed/>
    <w:rsid w:val="004028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871"/>
    <w:rPr>
      <w:rFonts w:ascii="Segoe UI" w:eastAsia="Times New Roman" w:hAnsi="Segoe UI" w:cs="Segoe UI"/>
      <w:sz w:val="18"/>
      <w:szCs w:val="18"/>
      <w:lang w:val="de-DE" w:eastAsia="de-DE"/>
    </w:rPr>
  </w:style>
  <w:style w:type="paragraph" w:styleId="ListParagraph">
    <w:name w:val="List Paragraph"/>
    <w:basedOn w:val="Normal"/>
    <w:uiPriority w:val="34"/>
    <w:qFormat/>
    <w:rsid w:val="00220074"/>
    <w:pPr>
      <w:spacing w:after="120" w:line="264" w:lineRule="auto"/>
      <w:ind w:left="720"/>
      <w:contextualSpacing/>
    </w:pPr>
    <w:rPr>
      <w:rFonts w:asciiTheme="minorHAnsi" w:eastAsiaTheme="minorEastAsia" w:hAnsiTheme="minorHAnsi" w:cstheme="minorBidi"/>
      <w:sz w:val="24"/>
      <w:lang w:val="en-US" w:eastAsia="en-US"/>
    </w:rPr>
  </w:style>
  <w:style w:type="character" w:styleId="CommentReference">
    <w:name w:val="annotation reference"/>
    <w:basedOn w:val="DefaultParagraphFont"/>
    <w:uiPriority w:val="99"/>
    <w:semiHidden/>
    <w:unhideWhenUsed/>
    <w:rsid w:val="007D67E1"/>
    <w:rPr>
      <w:sz w:val="16"/>
      <w:szCs w:val="16"/>
    </w:rPr>
  </w:style>
  <w:style w:type="paragraph" w:styleId="CommentText">
    <w:name w:val="annotation text"/>
    <w:basedOn w:val="Normal"/>
    <w:link w:val="CommentTextChar"/>
    <w:uiPriority w:val="99"/>
    <w:semiHidden/>
    <w:unhideWhenUsed/>
    <w:rsid w:val="007D67E1"/>
    <w:pPr>
      <w:spacing w:line="240" w:lineRule="auto"/>
    </w:pPr>
    <w:rPr>
      <w:sz w:val="20"/>
    </w:rPr>
  </w:style>
  <w:style w:type="character" w:customStyle="1" w:styleId="CommentTextChar">
    <w:name w:val="Comment Text Char"/>
    <w:basedOn w:val="DefaultParagraphFont"/>
    <w:link w:val="CommentText"/>
    <w:uiPriority w:val="99"/>
    <w:semiHidden/>
    <w:rsid w:val="007D67E1"/>
    <w:rPr>
      <w:rFonts w:ascii="Arial" w:eastAsia="Times New Roman" w:hAnsi="Arial"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7D67E1"/>
    <w:rPr>
      <w:b/>
      <w:bCs/>
    </w:rPr>
  </w:style>
  <w:style w:type="character" w:customStyle="1" w:styleId="CommentSubjectChar">
    <w:name w:val="Comment Subject Char"/>
    <w:basedOn w:val="CommentTextChar"/>
    <w:link w:val="CommentSubject"/>
    <w:uiPriority w:val="99"/>
    <w:semiHidden/>
    <w:rsid w:val="007D67E1"/>
    <w:rPr>
      <w:rFonts w:ascii="Arial" w:eastAsia="Times New Roman" w:hAnsi="Arial" w:cs="Times New Roman"/>
      <w:b/>
      <w:bCs/>
      <w:sz w:val="20"/>
      <w:szCs w:val="20"/>
      <w:lang w:val="de-DE" w:eastAsia="de-DE"/>
    </w:rPr>
  </w:style>
  <w:style w:type="paragraph" w:styleId="BodyText2">
    <w:name w:val="Body Text 2"/>
    <w:basedOn w:val="Normal"/>
    <w:link w:val="BodyText2Char"/>
    <w:uiPriority w:val="99"/>
    <w:rsid w:val="007D67E1"/>
    <w:pPr>
      <w:spacing w:line="320" w:lineRule="exact"/>
    </w:pPr>
    <w:rPr>
      <w:color w:val="000000"/>
    </w:rPr>
  </w:style>
  <w:style w:type="character" w:customStyle="1" w:styleId="BodyText2Char">
    <w:name w:val="Body Text 2 Char"/>
    <w:basedOn w:val="DefaultParagraphFont"/>
    <w:link w:val="BodyText2"/>
    <w:uiPriority w:val="99"/>
    <w:rsid w:val="007D67E1"/>
    <w:rPr>
      <w:rFonts w:ascii="Arial" w:eastAsia="Times New Roman" w:hAnsi="Arial" w:cs="Times New Roman"/>
      <w:color w:val="00000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632747">
      <w:bodyDiv w:val="1"/>
      <w:marLeft w:val="0"/>
      <w:marRight w:val="0"/>
      <w:marTop w:val="0"/>
      <w:marBottom w:val="0"/>
      <w:divBdr>
        <w:top w:val="none" w:sz="0" w:space="0" w:color="auto"/>
        <w:left w:val="none" w:sz="0" w:space="0" w:color="auto"/>
        <w:bottom w:val="none" w:sz="0" w:space="0" w:color="auto"/>
        <w:right w:val="none" w:sz="0" w:space="0" w:color="auto"/>
      </w:divBdr>
    </w:div>
    <w:div w:id="11216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enntag@brennta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Brenntag Gruppe Deutschland</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Kostival, Alison</dc:creator>
  <cp:lastModifiedBy>Bethany M. Delaney/BSG/Brenntag</cp:lastModifiedBy>
  <cp:revision>2</cp:revision>
  <cp:lastPrinted>2015-12-17T19:21:00Z</cp:lastPrinted>
  <dcterms:created xsi:type="dcterms:W3CDTF">2016-06-14T14:05:00Z</dcterms:created>
  <dcterms:modified xsi:type="dcterms:W3CDTF">2016-06-14T14:05:00Z</dcterms:modified>
</cp:coreProperties>
</file>