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C69D4" w14:textId="77777777" w:rsidR="0098119B" w:rsidRPr="00883325" w:rsidRDefault="0098119B" w:rsidP="0098119B">
      <w:pPr>
        <w:rPr>
          <w:rFonts w:ascii="Helvetica" w:eastAsia="Times New Roman" w:hAnsi="Helvetica" w:cs="Times New Roman"/>
          <w:b/>
          <w:color w:val="000000"/>
        </w:rPr>
      </w:pPr>
      <w:r w:rsidRPr="00883325">
        <w:rPr>
          <w:rFonts w:ascii="Helvetica" w:eastAsia="Times New Roman" w:hAnsi="Helvetica" w:cs="Times New Roman"/>
          <w:b/>
          <w:color w:val="000000"/>
        </w:rPr>
        <w:t>FOR IMMEDIATE RELEASE:</w:t>
      </w:r>
    </w:p>
    <w:p w14:paraId="7D44B1DE" w14:textId="77777777" w:rsidR="0098119B" w:rsidRPr="00883325" w:rsidRDefault="0098119B" w:rsidP="0098119B">
      <w:pPr>
        <w:rPr>
          <w:rFonts w:ascii="Helvetica" w:eastAsia="Times New Roman" w:hAnsi="Helvetica" w:cs="Times New Roman"/>
          <w:b/>
          <w:color w:val="000000"/>
        </w:rPr>
      </w:pPr>
    </w:p>
    <w:p w14:paraId="4F689945" w14:textId="2F13B56D" w:rsidR="0098119B" w:rsidRPr="00B37949" w:rsidRDefault="0098119B" w:rsidP="00CD6C39">
      <w:pPr>
        <w:jc w:val="center"/>
        <w:rPr>
          <w:rFonts w:ascii="Times" w:hAnsi="Times" w:cs="Times New Roman"/>
          <w:sz w:val="20"/>
          <w:szCs w:val="20"/>
        </w:rPr>
      </w:pPr>
      <w:r w:rsidRPr="00883325">
        <w:rPr>
          <w:rFonts w:ascii="Helvetica" w:eastAsia="Times New Roman" w:hAnsi="Helvetica" w:cs="Times New Roman"/>
          <w:b/>
          <w:color w:val="000000"/>
        </w:rPr>
        <w:t xml:space="preserve">Comp My Play </w:t>
      </w:r>
      <w:r w:rsidR="00AB4A1C">
        <w:rPr>
          <w:rFonts w:ascii="Helvetica" w:eastAsia="Times New Roman" w:hAnsi="Helvetica" w:cs="Times New Roman"/>
          <w:b/>
          <w:color w:val="000000"/>
        </w:rPr>
        <w:t>W</w:t>
      </w:r>
      <w:r>
        <w:rPr>
          <w:rFonts w:ascii="Helvetica" w:eastAsia="Times New Roman" w:hAnsi="Helvetica" w:cs="Times New Roman"/>
          <w:b/>
          <w:color w:val="000000"/>
        </w:rPr>
        <w:t>ins Platinum Award for “Best Social/Lifestyle App”</w:t>
      </w:r>
      <w:r w:rsidR="00D243D9" w:rsidRPr="00CD6C39">
        <w:rPr>
          <w:rFonts w:ascii="Helvetica" w:eastAsia="Times New Roman" w:hAnsi="Helvetica" w:cs="Times New Roman"/>
          <w:b/>
          <w:i/>
          <w:color w:val="000000"/>
        </w:rPr>
        <w:br/>
      </w:r>
      <w:r w:rsidR="00D243D9" w:rsidRPr="00CD6C39">
        <w:rPr>
          <w:rFonts w:ascii="Times" w:hAnsi="Times" w:cs="Times New Roman"/>
          <w:i/>
          <w:sz w:val="20"/>
          <w:szCs w:val="20"/>
        </w:rPr>
        <w:t xml:space="preserve">An app that matches and connects </w:t>
      </w:r>
      <w:r w:rsidR="00B37949" w:rsidRPr="00CD6C39">
        <w:rPr>
          <w:rFonts w:ascii="Times" w:hAnsi="Times" w:cs="Times New Roman"/>
          <w:i/>
          <w:sz w:val="20"/>
          <w:szCs w:val="20"/>
        </w:rPr>
        <w:t>players to casinos</w:t>
      </w:r>
    </w:p>
    <w:p w14:paraId="150B4C26" w14:textId="77777777" w:rsidR="0098119B" w:rsidRDefault="0098119B" w:rsidP="001E7C00">
      <w:pPr>
        <w:rPr>
          <w:rFonts w:ascii="Times" w:hAnsi="Times" w:cs="Times New Roman"/>
          <w:sz w:val="20"/>
          <w:szCs w:val="20"/>
        </w:rPr>
      </w:pPr>
    </w:p>
    <w:p w14:paraId="30B5B355" w14:textId="4C073DB0" w:rsidR="001E7C00" w:rsidRPr="00227D26" w:rsidRDefault="0098119B" w:rsidP="001E7C00">
      <w:pPr>
        <w:rPr>
          <w:rFonts w:ascii="Times" w:eastAsia="Times New Roman" w:hAnsi="Times" w:cs="Times New Roman"/>
          <w:sz w:val="20"/>
          <w:szCs w:val="20"/>
        </w:rPr>
      </w:pPr>
      <w:r>
        <w:rPr>
          <w:rFonts w:ascii="Times" w:hAnsi="Times" w:cs="Times New Roman"/>
          <w:sz w:val="20"/>
          <w:szCs w:val="20"/>
        </w:rPr>
        <w:t xml:space="preserve">November 30, 2016 - </w:t>
      </w:r>
      <w:r w:rsidR="001E7C00" w:rsidRPr="001E7C00">
        <w:rPr>
          <w:rFonts w:ascii="Times" w:hAnsi="Times" w:cs="Times New Roman"/>
          <w:sz w:val="20"/>
          <w:szCs w:val="20"/>
        </w:rPr>
        <w:t>The Comp My</w:t>
      </w:r>
      <w:r w:rsidR="001E7C00">
        <w:rPr>
          <w:rFonts w:ascii="Times" w:hAnsi="Times" w:cs="Times New Roman"/>
          <w:sz w:val="20"/>
          <w:szCs w:val="20"/>
        </w:rPr>
        <w:t xml:space="preserve"> </w:t>
      </w:r>
      <w:r w:rsidR="001E7C00" w:rsidRPr="001E7C00">
        <w:rPr>
          <w:rFonts w:ascii="Times" w:hAnsi="Times" w:cs="Times New Roman"/>
          <w:sz w:val="20"/>
          <w:szCs w:val="20"/>
        </w:rPr>
        <w:t xml:space="preserve">Play mobile app has won the Platinum Award for "Best Social / Lifestyle App" on </w:t>
      </w:r>
      <w:r w:rsidR="003340B2">
        <w:fldChar w:fldCharType="begin"/>
      </w:r>
      <w:ins w:id="0" w:author="Stephanie" w:date="2016-11-30T10:52:00Z">
        <w:r w:rsidR="000853C3">
          <w:instrText>HYPERLINK "https://bestmobileappawards.com/app-submission/comp-my-play?utm_source=badge&amp;utm_medium=badge&amp;utm_campaign=badge"</w:instrText>
        </w:r>
      </w:ins>
      <w:r w:rsidR="003340B2">
        <w:fldChar w:fldCharType="separate"/>
      </w:r>
      <w:r w:rsidR="001E7C00" w:rsidRPr="001E7C00">
        <w:rPr>
          <w:rFonts w:ascii="Times" w:hAnsi="Times" w:cs="Times New Roman"/>
          <w:sz w:val="20"/>
          <w:szCs w:val="20"/>
        </w:rPr>
        <w:t>BestMobileAppAwards.com</w:t>
      </w:r>
      <w:r w:rsidR="003340B2">
        <w:rPr>
          <w:rFonts w:ascii="Times" w:hAnsi="Times" w:cs="Times New Roman"/>
          <w:sz w:val="20"/>
          <w:szCs w:val="20"/>
        </w:rPr>
        <w:fldChar w:fldCharType="end"/>
      </w:r>
      <w:r w:rsidR="001E7C00" w:rsidRPr="001E7C00">
        <w:rPr>
          <w:rFonts w:ascii="Times" w:hAnsi="Times" w:cs="Times New Roman"/>
          <w:sz w:val="20"/>
          <w:szCs w:val="20"/>
        </w:rPr>
        <w:t xml:space="preserve">.  The application, which is designed to offer convenience </w:t>
      </w:r>
      <w:r w:rsidR="0051721B">
        <w:rPr>
          <w:rFonts w:ascii="Times" w:hAnsi="Times" w:cs="Times New Roman"/>
          <w:sz w:val="20"/>
          <w:szCs w:val="20"/>
        </w:rPr>
        <w:t>and ease for customers</w:t>
      </w:r>
      <w:r w:rsidR="001E7C00" w:rsidRPr="001E7C00">
        <w:rPr>
          <w:rFonts w:ascii="Times" w:hAnsi="Times" w:cs="Times New Roman"/>
          <w:sz w:val="20"/>
          <w:szCs w:val="20"/>
        </w:rPr>
        <w:t xml:space="preserve">, empowers gaming enthusiasts to receive and use casino incentives from their mobile device. </w:t>
      </w:r>
      <w:r w:rsidR="00227D26" w:rsidRPr="00227D26">
        <w:rPr>
          <w:rFonts w:ascii="Times" w:hAnsi="Times" w:cs="Times New Roman"/>
          <w:sz w:val="20"/>
          <w:szCs w:val="20"/>
        </w:rPr>
        <w:t xml:space="preserve">The app </w:t>
      </w:r>
      <w:r w:rsidR="0051721B">
        <w:rPr>
          <w:rFonts w:ascii="Times" w:hAnsi="Times" w:cs="Times New Roman"/>
          <w:sz w:val="20"/>
          <w:szCs w:val="20"/>
        </w:rPr>
        <w:t xml:space="preserve">also </w:t>
      </w:r>
      <w:r w:rsidR="00227D26" w:rsidRPr="00227D26">
        <w:rPr>
          <w:rFonts w:ascii="Times" w:hAnsi="Times" w:cs="Times New Roman"/>
          <w:sz w:val="20"/>
          <w:szCs w:val="20"/>
        </w:rPr>
        <w:t xml:space="preserve">allows casinos to attract players, by uploading </w:t>
      </w:r>
      <w:del w:id="1" w:author="Stephanie" w:date="2016-11-30T08:15:00Z">
        <w:r w:rsidR="00227D26" w:rsidRPr="00227D26" w:rsidDel="00213AE8">
          <w:rPr>
            <w:rFonts w:ascii="Times" w:hAnsi="Times" w:cs="Times New Roman"/>
            <w:sz w:val="20"/>
            <w:szCs w:val="20"/>
          </w:rPr>
          <w:delText xml:space="preserve">comps </w:delText>
        </w:r>
      </w:del>
      <w:ins w:id="2" w:author="Stephanie" w:date="2016-11-30T08:15:00Z">
        <w:r w:rsidR="00213AE8">
          <w:rPr>
            <w:rFonts w:ascii="Times" w:hAnsi="Times" w:cs="Times New Roman"/>
            <w:sz w:val="20"/>
            <w:szCs w:val="20"/>
          </w:rPr>
          <w:t>tier specific comps</w:t>
        </w:r>
        <w:r w:rsidR="00213AE8" w:rsidRPr="00227D26">
          <w:rPr>
            <w:rFonts w:ascii="Times" w:hAnsi="Times" w:cs="Times New Roman"/>
            <w:sz w:val="20"/>
            <w:szCs w:val="20"/>
          </w:rPr>
          <w:t xml:space="preserve"> </w:t>
        </w:r>
      </w:ins>
      <w:r w:rsidR="00227D26" w:rsidRPr="00227D26">
        <w:rPr>
          <w:rFonts w:ascii="Times" w:hAnsi="Times" w:cs="Times New Roman"/>
          <w:sz w:val="20"/>
          <w:szCs w:val="20"/>
        </w:rPr>
        <w:t>directly to the player’s mobile device.</w:t>
      </w:r>
    </w:p>
    <w:p w14:paraId="45AD8691" w14:textId="116FF01C" w:rsidR="00BC4EBB" w:rsidRDefault="00BC4EBB" w:rsidP="001E7C00">
      <w:pPr>
        <w:spacing w:before="100" w:beforeAutospacing="1" w:after="100" w:afterAutospacing="1"/>
        <w:rPr>
          <w:rFonts w:ascii="Times" w:hAnsi="Times" w:cs="Times New Roman"/>
          <w:sz w:val="20"/>
          <w:szCs w:val="20"/>
        </w:rPr>
      </w:pPr>
      <w:r w:rsidRPr="00340368">
        <w:rPr>
          <w:rFonts w:ascii="Times" w:hAnsi="Times" w:cs="Times New Roman"/>
          <w:sz w:val="20"/>
          <w:szCs w:val="20"/>
        </w:rPr>
        <w:t xml:space="preserve">Developers </w:t>
      </w:r>
      <w:ins w:id="3" w:author="Dammon Stutes" w:date="2016-11-29T12:29:00Z">
        <w:r w:rsidR="003B69F2">
          <w:rPr>
            <w:rFonts w:ascii="Times" w:hAnsi="Times" w:cs="Times New Roman"/>
            <w:sz w:val="20"/>
            <w:szCs w:val="20"/>
          </w:rPr>
          <w:t xml:space="preserve">and entrepreneurs </w:t>
        </w:r>
      </w:ins>
      <w:r w:rsidRPr="00340368">
        <w:rPr>
          <w:rFonts w:ascii="Times" w:hAnsi="Times" w:cs="Times New Roman"/>
          <w:sz w:val="20"/>
          <w:szCs w:val="20"/>
        </w:rPr>
        <w:t xml:space="preserve">from </w:t>
      </w:r>
      <w:commentRangeStart w:id="4"/>
      <w:r w:rsidRPr="00340368">
        <w:rPr>
          <w:rFonts w:ascii="Times" w:hAnsi="Times" w:cs="Times New Roman"/>
          <w:sz w:val="20"/>
          <w:szCs w:val="20"/>
        </w:rPr>
        <w:t xml:space="preserve">all over the world </w:t>
      </w:r>
      <w:commentRangeEnd w:id="4"/>
      <w:r w:rsidR="003B69F2">
        <w:rPr>
          <w:rStyle w:val="CommentReference"/>
        </w:rPr>
        <w:commentReference w:id="4"/>
      </w:r>
      <w:r w:rsidRPr="00340368">
        <w:rPr>
          <w:rFonts w:ascii="Times" w:hAnsi="Times" w:cs="Times New Roman"/>
          <w:sz w:val="20"/>
          <w:szCs w:val="20"/>
        </w:rPr>
        <w:t xml:space="preserve">showcased their latest and greatest mobile apps for consideration into being among the best in the industry. A team of highly regarded mobile app developers were among those who </w:t>
      </w:r>
      <w:ins w:id="5" w:author="Dammon Stutes" w:date="2016-11-29T12:29:00Z">
        <w:r w:rsidR="003B69F2">
          <w:rPr>
            <w:rFonts w:ascii="Times" w:hAnsi="Times" w:cs="Times New Roman"/>
            <w:sz w:val="20"/>
            <w:szCs w:val="20"/>
          </w:rPr>
          <w:t>reviewed</w:t>
        </w:r>
      </w:ins>
      <w:del w:id="6" w:author="Dammon Stutes" w:date="2016-11-29T12:29:00Z">
        <w:r w:rsidRPr="00340368" w:rsidDel="003B69F2">
          <w:rPr>
            <w:rFonts w:ascii="Times" w:hAnsi="Times" w:cs="Times New Roman"/>
            <w:sz w:val="20"/>
            <w:szCs w:val="20"/>
          </w:rPr>
          <w:delText>demoed</w:delText>
        </w:r>
      </w:del>
      <w:r w:rsidRPr="00340368">
        <w:rPr>
          <w:rFonts w:ascii="Times" w:hAnsi="Times" w:cs="Times New Roman"/>
          <w:sz w:val="20"/>
          <w:szCs w:val="20"/>
        </w:rPr>
        <w:t xml:space="preserve"> and judged each app for the final award considerations.</w:t>
      </w:r>
    </w:p>
    <w:p w14:paraId="61E06A20" w14:textId="3BFF258D" w:rsidR="001E7C00" w:rsidRPr="00340368" w:rsidDel="00972D68" w:rsidRDefault="001E7C00" w:rsidP="00340368">
      <w:pPr>
        <w:spacing w:before="100" w:beforeAutospacing="1" w:after="100" w:afterAutospacing="1"/>
        <w:rPr>
          <w:del w:id="7" w:author="Dammon Stutes" w:date="2016-11-29T12:32:00Z"/>
          <w:rFonts w:ascii="Times" w:hAnsi="Times" w:cs="Times New Roman"/>
          <w:sz w:val="20"/>
          <w:szCs w:val="20"/>
        </w:rPr>
      </w:pPr>
      <w:r w:rsidRPr="001E7C00">
        <w:rPr>
          <w:rFonts w:ascii="Times" w:hAnsi="Times" w:cs="Times New Roman"/>
          <w:sz w:val="20"/>
          <w:szCs w:val="20"/>
        </w:rPr>
        <w:t xml:space="preserve">“This award stands as </w:t>
      </w:r>
      <w:del w:id="8" w:author="Stephanie" w:date="2016-11-30T08:22:00Z">
        <w:r w:rsidRPr="001E7C00" w:rsidDel="006E1A0E">
          <w:rPr>
            <w:rFonts w:ascii="Times" w:hAnsi="Times" w:cs="Times New Roman"/>
            <w:sz w:val="20"/>
            <w:szCs w:val="20"/>
          </w:rPr>
          <w:delText>a</w:delText>
        </w:r>
      </w:del>
      <w:ins w:id="9" w:author="Dammon Stutes" w:date="2016-11-29T12:30:00Z">
        <w:del w:id="10" w:author="Stephanie" w:date="2016-11-30T08:22:00Z">
          <w:r w:rsidR="003B69F2" w:rsidDel="006E1A0E">
            <w:rPr>
              <w:rFonts w:ascii="Times" w:hAnsi="Times" w:cs="Times New Roman"/>
              <w:sz w:val="20"/>
              <w:szCs w:val="20"/>
            </w:rPr>
            <w:delText>n affiliation</w:delText>
          </w:r>
        </w:del>
      </w:ins>
      <w:ins w:id="11" w:author="Stephanie" w:date="2016-11-30T08:22:00Z">
        <w:r w:rsidR="006E1A0E">
          <w:rPr>
            <w:rFonts w:ascii="Times" w:hAnsi="Times" w:cs="Times New Roman"/>
            <w:sz w:val="20"/>
            <w:szCs w:val="20"/>
          </w:rPr>
          <w:t>validation</w:t>
        </w:r>
      </w:ins>
      <w:del w:id="12" w:author="Dammon Stutes" w:date="2016-11-29T12:30:00Z">
        <w:r w:rsidRPr="001E7C00" w:rsidDel="003B69F2">
          <w:rPr>
            <w:rFonts w:ascii="Times" w:hAnsi="Times" w:cs="Times New Roman"/>
            <w:sz w:val="20"/>
            <w:szCs w:val="20"/>
          </w:rPr>
          <w:delText xml:space="preserve"> </w:delText>
        </w:r>
      </w:del>
      <w:ins w:id="13" w:author="Dammon Stutes" w:date="2016-11-29T12:30:00Z">
        <w:r w:rsidR="003B69F2">
          <w:rPr>
            <w:rFonts w:ascii="Times" w:hAnsi="Times" w:cs="Times New Roman"/>
            <w:sz w:val="20"/>
            <w:szCs w:val="20"/>
          </w:rPr>
          <w:t xml:space="preserve"> </w:t>
        </w:r>
      </w:ins>
      <w:del w:id="14" w:author="Dammon Stutes" w:date="2016-11-29T12:30:00Z">
        <w:r w:rsidRPr="001E7C00" w:rsidDel="00972D68">
          <w:rPr>
            <w:rFonts w:ascii="Times" w:hAnsi="Times" w:cs="Times New Roman"/>
            <w:sz w:val="20"/>
            <w:szCs w:val="20"/>
          </w:rPr>
          <w:delText xml:space="preserve">good indication </w:delText>
        </w:r>
      </w:del>
      <w:r w:rsidRPr="001E7C00">
        <w:rPr>
          <w:rFonts w:ascii="Times" w:hAnsi="Times" w:cs="Times New Roman"/>
          <w:sz w:val="20"/>
          <w:szCs w:val="20"/>
        </w:rPr>
        <w:t xml:space="preserve">that we </w:t>
      </w:r>
      <w:r w:rsidR="00227D26">
        <w:rPr>
          <w:rFonts w:ascii="Times" w:hAnsi="Times" w:cs="Times New Roman"/>
          <w:sz w:val="20"/>
          <w:szCs w:val="20"/>
        </w:rPr>
        <w:t xml:space="preserve">created </w:t>
      </w:r>
      <w:ins w:id="15" w:author="Dammon Stutes" w:date="2016-11-29T12:30:00Z">
        <w:r w:rsidR="00972D68">
          <w:rPr>
            <w:rFonts w:ascii="Times" w:hAnsi="Times" w:cs="Times New Roman"/>
            <w:sz w:val="20"/>
            <w:szCs w:val="20"/>
          </w:rPr>
          <w:t>a product</w:t>
        </w:r>
      </w:ins>
      <w:del w:id="16" w:author="Dammon Stutes" w:date="2016-11-29T12:31:00Z">
        <w:r w:rsidR="00227D26" w:rsidDel="00972D68">
          <w:rPr>
            <w:rFonts w:ascii="Times" w:hAnsi="Times" w:cs="Times New Roman"/>
            <w:sz w:val="20"/>
            <w:szCs w:val="20"/>
          </w:rPr>
          <w:delText>somet</w:delText>
        </w:r>
        <w:r w:rsidR="00765D26" w:rsidDel="00972D68">
          <w:rPr>
            <w:rFonts w:ascii="Times" w:hAnsi="Times" w:cs="Times New Roman"/>
            <w:sz w:val="20"/>
            <w:szCs w:val="20"/>
          </w:rPr>
          <w:delText>hing</w:delText>
        </w:r>
      </w:del>
      <w:r w:rsidR="00765D26">
        <w:rPr>
          <w:rFonts w:ascii="Times" w:hAnsi="Times" w:cs="Times New Roman"/>
          <w:sz w:val="20"/>
          <w:szCs w:val="20"/>
        </w:rPr>
        <w:t xml:space="preserve"> of need and </w:t>
      </w:r>
      <w:r w:rsidR="00227D26">
        <w:rPr>
          <w:rFonts w:ascii="Times" w:hAnsi="Times" w:cs="Times New Roman"/>
          <w:sz w:val="20"/>
          <w:szCs w:val="20"/>
        </w:rPr>
        <w:t>value within this industry,</w:t>
      </w:r>
      <w:r w:rsidRPr="001E7C00">
        <w:rPr>
          <w:rFonts w:ascii="Times" w:hAnsi="Times" w:cs="Times New Roman"/>
          <w:sz w:val="20"/>
          <w:szCs w:val="20"/>
        </w:rPr>
        <w:t xml:space="preserve">” says </w:t>
      </w:r>
      <w:ins w:id="17" w:author="Dammon Stutes" w:date="2016-11-29T12:31:00Z">
        <w:r w:rsidR="00972D68">
          <w:rPr>
            <w:rFonts w:ascii="Times" w:hAnsi="Times" w:cs="Times New Roman"/>
            <w:sz w:val="20"/>
            <w:szCs w:val="20"/>
          </w:rPr>
          <w:t xml:space="preserve">founder </w:t>
        </w:r>
      </w:ins>
      <w:del w:id="18" w:author="Dammon Stutes" w:date="2016-11-29T12:31:00Z">
        <w:r w:rsidR="00227D26" w:rsidRPr="00227D26" w:rsidDel="00972D68">
          <w:rPr>
            <w:rFonts w:ascii="Times" w:hAnsi="Times" w:cs="Times New Roman"/>
            <w:sz w:val="20"/>
            <w:szCs w:val="20"/>
          </w:rPr>
          <w:delText>owner</w:delText>
        </w:r>
      </w:del>
      <w:r w:rsidR="00227D26" w:rsidRPr="00227D26">
        <w:rPr>
          <w:rFonts w:ascii="Times" w:hAnsi="Times" w:cs="Times New Roman"/>
          <w:sz w:val="20"/>
          <w:szCs w:val="20"/>
        </w:rPr>
        <w:t xml:space="preserve"> Brandon of Comp My Play.</w:t>
      </w:r>
      <w:r w:rsidRPr="001E7C00">
        <w:rPr>
          <w:rFonts w:ascii="Times" w:hAnsi="Times" w:cs="Times New Roman"/>
          <w:sz w:val="20"/>
          <w:szCs w:val="20"/>
        </w:rPr>
        <w:t xml:space="preserve"> “Our primary objective for the </w:t>
      </w:r>
      <w:ins w:id="19" w:author="Dammon Stutes" w:date="2016-11-29T12:31:00Z">
        <w:r w:rsidR="00972D68">
          <w:rPr>
            <w:rFonts w:ascii="Times" w:hAnsi="Times" w:cs="Times New Roman"/>
            <w:sz w:val="20"/>
            <w:szCs w:val="20"/>
          </w:rPr>
          <w:t>Comp My Play product</w:t>
        </w:r>
      </w:ins>
      <w:ins w:id="20" w:author="Stephanie" w:date="2016-11-29T13:39:00Z">
        <w:r w:rsidR="003340B2">
          <w:rPr>
            <w:rFonts w:ascii="Times" w:hAnsi="Times" w:cs="Times New Roman"/>
            <w:sz w:val="20"/>
            <w:szCs w:val="20"/>
          </w:rPr>
          <w:t xml:space="preserve"> </w:t>
        </w:r>
      </w:ins>
      <w:del w:id="21" w:author="Dammon Stutes" w:date="2016-11-29T12:31:00Z">
        <w:r w:rsidRPr="001E7C00" w:rsidDel="00972D68">
          <w:rPr>
            <w:rFonts w:ascii="Times" w:hAnsi="Times" w:cs="Times New Roman"/>
            <w:sz w:val="20"/>
            <w:szCs w:val="20"/>
          </w:rPr>
          <w:delText xml:space="preserve">application </w:delText>
        </w:r>
      </w:del>
      <w:r w:rsidRPr="001E7C00">
        <w:rPr>
          <w:rFonts w:ascii="Times" w:hAnsi="Times" w:cs="Times New Roman"/>
          <w:sz w:val="20"/>
          <w:szCs w:val="20"/>
        </w:rPr>
        <w:t xml:space="preserve">has been to </w:t>
      </w:r>
      <w:r w:rsidR="00227D26">
        <w:rPr>
          <w:rFonts w:ascii="Times" w:hAnsi="Times" w:cs="Times New Roman"/>
          <w:sz w:val="20"/>
          <w:szCs w:val="20"/>
        </w:rPr>
        <w:t xml:space="preserve">create a tool that makes researching and </w:t>
      </w:r>
      <w:r w:rsidR="00340368">
        <w:rPr>
          <w:rFonts w:ascii="Times" w:hAnsi="Times" w:cs="Times New Roman"/>
          <w:sz w:val="20"/>
          <w:szCs w:val="20"/>
        </w:rPr>
        <w:t>looking for</w:t>
      </w:r>
      <w:r w:rsidR="00227D26">
        <w:rPr>
          <w:rFonts w:ascii="Times" w:hAnsi="Times" w:cs="Times New Roman"/>
          <w:sz w:val="20"/>
          <w:szCs w:val="20"/>
        </w:rPr>
        <w:t xml:space="preserve"> casino incentives</w:t>
      </w:r>
      <w:r w:rsidRPr="001E7C00">
        <w:rPr>
          <w:rFonts w:ascii="Times" w:hAnsi="Times" w:cs="Times New Roman"/>
          <w:sz w:val="20"/>
          <w:szCs w:val="20"/>
        </w:rPr>
        <w:t xml:space="preserve"> </w:t>
      </w:r>
      <w:r w:rsidR="00340368">
        <w:rPr>
          <w:rFonts w:ascii="Times" w:hAnsi="Times" w:cs="Times New Roman"/>
          <w:sz w:val="20"/>
          <w:szCs w:val="20"/>
        </w:rPr>
        <w:t>easy and all in one place.  W</w:t>
      </w:r>
      <w:r w:rsidRPr="001E7C00">
        <w:rPr>
          <w:rFonts w:ascii="Times" w:hAnsi="Times" w:cs="Times New Roman"/>
          <w:sz w:val="20"/>
          <w:szCs w:val="20"/>
        </w:rPr>
        <w:t xml:space="preserve">e put a lot of time </w:t>
      </w:r>
      <w:ins w:id="22" w:author="Dammon Stutes" w:date="2016-11-29T12:32:00Z">
        <w:r w:rsidR="00972D68">
          <w:rPr>
            <w:rFonts w:ascii="Times" w:hAnsi="Times" w:cs="Times New Roman"/>
            <w:sz w:val="20"/>
            <w:szCs w:val="20"/>
          </w:rPr>
          <w:t>in R &amp; D</w:t>
        </w:r>
      </w:ins>
      <w:del w:id="23" w:author="Dammon Stutes" w:date="2016-11-29T12:32:00Z">
        <w:r w:rsidRPr="001E7C00" w:rsidDel="00972D68">
          <w:rPr>
            <w:rFonts w:ascii="Times" w:hAnsi="Times" w:cs="Times New Roman"/>
            <w:sz w:val="20"/>
            <w:szCs w:val="20"/>
          </w:rPr>
          <w:delText>and emphasis</w:delText>
        </w:r>
      </w:del>
      <w:r w:rsidRPr="001E7C00">
        <w:rPr>
          <w:rFonts w:ascii="Times" w:hAnsi="Times" w:cs="Times New Roman"/>
          <w:sz w:val="20"/>
          <w:szCs w:val="20"/>
        </w:rPr>
        <w:t xml:space="preserve"> </w:t>
      </w:r>
      <w:del w:id="24" w:author="Dammon Stutes" w:date="2016-11-29T12:32:00Z">
        <w:r w:rsidRPr="001E7C00" w:rsidDel="00972D68">
          <w:rPr>
            <w:rFonts w:ascii="Times" w:hAnsi="Times" w:cs="Times New Roman"/>
            <w:sz w:val="20"/>
            <w:szCs w:val="20"/>
          </w:rPr>
          <w:delText>on the application’s service</w:delText>
        </w:r>
        <w:r w:rsidR="00340368" w:rsidDel="00972D68">
          <w:rPr>
            <w:rFonts w:ascii="Times" w:hAnsi="Times" w:cs="Times New Roman"/>
            <w:sz w:val="20"/>
            <w:szCs w:val="20"/>
          </w:rPr>
          <w:delText>s</w:delText>
        </w:r>
        <w:r w:rsidRPr="001E7C00" w:rsidDel="00972D68">
          <w:rPr>
            <w:rFonts w:ascii="Times" w:hAnsi="Times" w:cs="Times New Roman"/>
            <w:sz w:val="20"/>
            <w:szCs w:val="20"/>
          </w:rPr>
          <w:delText xml:space="preserve"> </w:delText>
        </w:r>
      </w:del>
      <w:r w:rsidRPr="001E7C00">
        <w:rPr>
          <w:rFonts w:ascii="Times" w:hAnsi="Times" w:cs="Times New Roman"/>
          <w:sz w:val="20"/>
          <w:szCs w:val="20"/>
        </w:rPr>
        <w:t>to ensure that the different f</w:t>
      </w:r>
      <w:r w:rsidR="00340368">
        <w:rPr>
          <w:rFonts w:ascii="Times" w:hAnsi="Times" w:cs="Times New Roman"/>
          <w:sz w:val="20"/>
          <w:szCs w:val="20"/>
        </w:rPr>
        <w:t>eatures and platform</w:t>
      </w:r>
      <w:r w:rsidRPr="001E7C00">
        <w:rPr>
          <w:rFonts w:ascii="Times" w:hAnsi="Times" w:cs="Times New Roman"/>
          <w:sz w:val="20"/>
          <w:szCs w:val="20"/>
        </w:rPr>
        <w:t xml:space="preserve"> </w:t>
      </w:r>
      <w:r w:rsidR="00340368">
        <w:rPr>
          <w:rFonts w:ascii="Times" w:hAnsi="Times" w:cs="Times New Roman"/>
          <w:sz w:val="20"/>
          <w:szCs w:val="20"/>
        </w:rPr>
        <w:t xml:space="preserve">connects casinos and players together </w:t>
      </w:r>
      <w:commentRangeStart w:id="25"/>
      <w:r w:rsidR="00765D26">
        <w:rPr>
          <w:rFonts w:ascii="Times" w:hAnsi="Times" w:cs="Times New Roman"/>
          <w:sz w:val="20"/>
          <w:szCs w:val="20"/>
        </w:rPr>
        <w:t>effortlessly</w:t>
      </w:r>
      <w:commentRangeEnd w:id="25"/>
      <w:r w:rsidR="00972D68" w:rsidRPr="001C7FF4">
        <w:rPr>
          <w:rFonts w:ascii="Times" w:hAnsi="Times" w:cs="Times New Roman"/>
          <w:sz w:val="20"/>
          <w:szCs w:val="20"/>
          <w:rPrChange w:id="26" w:author="Stephanie" w:date="2016-11-30T10:16:00Z">
            <w:rPr>
              <w:rStyle w:val="CommentReference"/>
            </w:rPr>
          </w:rPrChange>
        </w:rPr>
        <w:commentReference w:id="25"/>
      </w:r>
      <w:r w:rsidR="00340368">
        <w:rPr>
          <w:rFonts w:ascii="Times" w:hAnsi="Times" w:cs="Times New Roman"/>
          <w:sz w:val="20"/>
          <w:szCs w:val="20"/>
        </w:rPr>
        <w:t>.</w:t>
      </w:r>
      <w:ins w:id="27" w:author="Stephanie" w:date="2016-11-29T13:39:00Z">
        <w:r w:rsidR="003340B2">
          <w:rPr>
            <w:rFonts w:ascii="Times" w:hAnsi="Times" w:cs="Times New Roman"/>
            <w:sz w:val="20"/>
            <w:szCs w:val="20"/>
          </w:rPr>
          <w:t xml:space="preserve">  </w:t>
        </w:r>
      </w:ins>
      <w:del w:id="28" w:author="Stephanie" w:date="2016-11-29T13:39:00Z">
        <w:r w:rsidR="00340368" w:rsidDel="003340B2">
          <w:rPr>
            <w:rFonts w:ascii="Times" w:hAnsi="Times" w:cs="Times New Roman"/>
            <w:sz w:val="20"/>
            <w:szCs w:val="20"/>
          </w:rPr>
          <w:delText>”</w:delText>
        </w:r>
      </w:del>
    </w:p>
    <w:p w14:paraId="668B5668" w14:textId="09B91876" w:rsidR="00BC4EBB" w:rsidRDefault="00BC4EBB" w:rsidP="001C7FF4">
      <w:pPr>
        <w:rPr>
          <w:rFonts w:ascii="Times" w:hAnsi="Times" w:cs="Times New Roman"/>
          <w:sz w:val="20"/>
          <w:szCs w:val="20"/>
        </w:rPr>
        <w:pPrChange w:id="29" w:author="Stephanie" w:date="2016-11-30T08:30:00Z">
          <w:pPr>
            <w:spacing w:before="100" w:beforeAutospacing="1" w:after="100" w:afterAutospacing="1"/>
          </w:pPr>
        </w:pPrChange>
      </w:pPr>
      <w:del w:id="30" w:author="Dammon Stutes" w:date="2016-11-29T12:33:00Z">
        <w:r w:rsidDel="00972D68">
          <w:rPr>
            <w:rFonts w:ascii="Times" w:hAnsi="Times" w:cs="Times New Roman"/>
            <w:sz w:val="20"/>
            <w:szCs w:val="20"/>
          </w:rPr>
          <w:delText>“</w:delText>
        </w:r>
      </w:del>
      <w:ins w:id="31" w:author="Stephanie" w:date="2016-11-30T10:16:00Z">
        <w:r w:rsidR="001C7FF4" w:rsidRPr="001C7FF4">
          <w:rPr>
            <w:rFonts w:ascii="Times" w:hAnsi="Times" w:cs="Times New Roman"/>
            <w:sz w:val="20"/>
            <w:szCs w:val="20"/>
            <w:rPrChange w:id="32" w:author="Stephanie" w:date="2016-11-30T10:16:00Z">
              <w:rPr>
                <w:rFonts w:eastAsia="Times New Roman" w:cs="Times New Roman"/>
              </w:rPr>
            </w:rPrChange>
          </w:rPr>
          <w:t xml:space="preserve">Comp My Play is a trendsetter in embracing the creativity of mobile marketing to keep up with the </w:t>
        </w:r>
        <w:r w:rsidR="001C7FF4" w:rsidRPr="001C7FF4">
          <w:rPr>
            <w:rFonts w:ascii="Times" w:hAnsi="Times" w:cs="Times New Roman"/>
            <w:sz w:val="20"/>
            <w:szCs w:val="20"/>
            <w:rPrChange w:id="33" w:author="Stephanie" w:date="2016-11-30T10:16:00Z">
              <w:rPr>
                <w:rFonts w:ascii="Times" w:hAnsi="Times" w:cs="Times New Roman"/>
                <w:sz w:val="20"/>
                <w:szCs w:val="20"/>
              </w:rPr>
            </w:rPrChange>
          </w:rPr>
          <w:t>ever-evolving</w:t>
        </w:r>
        <w:r w:rsidR="001C7FF4" w:rsidRPr="001C7FF4">
          <w:rPr>
            <w:rFonts w:ascii="Times" w:hAnsi="Times" w:cs="Times New Roman"/>
            <w:sz w:val="20"/>
            <w:szCs w:val="20"/>
            <w:rPrChange w:id="34" w:author="Stephanie" w:date="2016-11-30T10:16:00Z">
              <w:rPr>
                <w:rFonts w:eastAsia="Times New Roman" w:cs="Times New Roman"/>
              </w:rPr>
            </w:rPrChange>
          </w:rPr>
          <w:t xml:space="preserve"> player. As more and more casinos grasp the </w:t>
        </w:r>
      </w:ins>
      <w:ins w:id="35" w:author="Stephanie" w:date="2016-11-30T10:17:00Z">
        <w:r w:rsidR="001C7FF4" w:rsidRPr="001C7FF4">
          <w:rPr>
            <w:rFonts w:ascii="Times" w:hAnsi="Times" w:cs="Times New Roman"/>
            <w:sz w:val="20"/>
            <w:szCs w:val="20"/>
            <w:rPrChange w:id="36" w:author="Stephanie" w:date="2016-11-30T10:16:00Z">
              <w:rPr>
                <w:rFonts w:ascii="Times" w:hAnsi="Times" w:cs="Times New Roman"/>
                <w:sz w:val="20"/>
                <w:szCs w:val="20"/>
              </w:rPr>
            </w:rPrChange>
          </w:rPr>
          <w:t>tremendous marketing</w:t>
        </w:r>
      </w:ins>
      <w:ins w:id="37" w:author="Stephanie" w:date="2016-11-30T10:16:00Z">
        <w:r w:rsidR="001C7FF4" w:rsidRPr="001C7FF4">
          <w:rPr>
            <w:rFonts w:ascii="Times" w:hAnsi="Times" w:cs="Times New Roman"/>
            <w:sz w:val="20"/>
            <w:szCs w:val="20"/>
            <w:rPrChange w:id="38" w:author="Stephanie" w:date="2016-11-30T10:16:00Z">
              <w:rPr>
                <w:rFonts w:eastAsia="Times New Roman" w:cs="Times New Roman"/>
              </w:rPr>
            </w:rPrChange>
          </w:rPr>
          <w:t xml:space="preserve"> potential and personal touch of mobile marketing, CMP will guide casinos in the mobile-oriented communication world and enable a better experience for gaming enthusiast.</w:t>
        </w:r>
      </w:ins>
      <w:ins w:id="39" w:author="Stephanie" w:date="2016-11-30T10:58:00Z">
        <w:r w:rsidR="005C3E8A">
          <w:rPr>
            <w:rFonts w:ascii="Times" w:hAnsi="Times" w:cs="Times New Roman"/>
            <w:sz w:val="20"/>
            <w:szCs w:val="20"/>
          </w:rPr>
          <w:t>”</w:t>
        </w:r>
      </w:ins>
      <w:bookmarkStart w:id="40" w:name="_GoBack"/>
      <w:bookmarkEnd w:id="40"/>
      <w:del w:id="41" w:author="Stephanie" w:date="2016-11-30T10:16:00Z">
        <w:r w:rsidR="00340368" w:rsidDel="001C7FF4">
          <w:rPr>
            <w:rFonts w:ascii="Times" w:hAnsi="Times" w:cs="Times New Roman"/>
            <w:sz w:val="20"/>
            <w:szCs w:val="20"/>
          </w:rPr>
          <w:delText>Comp My Play</w:delText>
        </w:r>
        <w:r w:rsidR="001E7C00" w:rsidRPr="001E7C00" w:rsidDel="001C7FF4">
          <w:rPr>
            <w:rFonts w:ascii="Times" w:hAnsi="Times" w:cs="Times New Roman"/>
            <w:sz w:val="20"/>
            <w:szCs w:val="20"/>
          </w:rPr>
          <w:delText xml:space="preserve"> is a trendsetter</w:delText>
        </w:r>
      </w:del>
      <w:del w:id="42" w:author="Stephanie" w:date="2016-11-30T08:28:00Z">
        <w:r w:rsidR="001E7C00" w:rsidRPr="001E7C00" w:rsidDel="00533FFC">
          <w:rPr>
            <w:rFonts w:ascii="Times" w:hAnsi="Times" w:cs="Times New Roman"/>
            <w:sz w:val="20"/>
            <w:szCs w:val="20"/>
          </w:rPr>
          <w:delText xml:space="preserve"> </w:delText>
        </w:r>
      </w:del>
      <w:del w:id="43" w:author="Stephanie" w:date="2016-11-30T08:23:00Z">
        <w:r w:rsidR="001E7C00" w:rsidRPr="001E7C00" w:rsidDel="00030B27">
          <w:rPr>
            <w:rFonts w:ascii="Times" w:hAnsi="Times" w:cs="Times New Roman"/>
            <w:sz w:val="20"/>
            <w:szCs w:val="20"/>
          </w:rPr>
          <w:delText xml:space="preserve">and the company will be under close scrutiny in the near </w:delText>
        </w:r>
      </w:del>
      <w:del w:id="44" w:author="Stephanie" w:date="2016-11-29T21:17:00Z">
        <w:r w:rsidR="001E7C00" w:rsidRPr="001E7C00" w:rsidDel="004F5200">
          <w:rPr>
            <w:rFonts w:ascii="Times" w:hAnsi="Times" w:cs="Times New Roman"/>
            <w:sz w:val="20"/>
            <w:szCs w:val="20"/>
          </w:rPr>
          <w:delText>future</w:delText>
        </w:r>
      </w:del>
      <w:del w:id="45" w:author="Stephanie" w:date="2016-11-30T08:30:00Z">
        <w:r w:rsidR="001E7C00" w:rsidRPr="001E7C00" w:rsidDel="00533FFC">
          <w:rPr>
            <w:rFonts w:ascii="Times" w:hAnsi="Times" w:cs="Times New Roman"/>
            <w:sz w:val="20"/>
            <w:szCs w:val="20"/>
          </w:rPr>
          <w:delText xml:space="preserve"> as</w:delText>
        </w:r>
      </w:del>
      <w:del w:id="46" w:author="Stephanie" w:date="2016-11-30T10:16:00Z">
        <w:r w:rsidR="001E7C00" w:rsidRPr="001E7C00" w:rsidDel="001C7FF4">
          <w:rPr>
            <w:rFonts w:ascii="Times" w:hAnsi="Times" w:cs="Times New Roman"/>
            <w:sz w:val="20"/>
            <w:szCs w:val="20"/>
          </w:rPr>
          <w:delText xml:space="preserve"> more and more c</w:delText>
        </w:r>
        <w:r w:rsidR="00340368" w:rsidDel="001C7FF4">
          <w:rPr>
            <w:rFonts w:ascii="Times" w:hAnsi="Times" w:cs="Times New Roman"/>
            <w:sz w:val="20"/>
            <w:szCs w:val="20"/>
          </w:rPr>
          <w:delText>asinos</w:delText>
        </w:r>
        <w:r w:rsidR="001E7C00" w:rsidRPr="001E7C00" w:rsidDel="001C7FF4">
          <w:rPr>
            <w:rFonts w:ascii="Times" w:hAnsi="Times" w:cs="Times New Roman"/>
            <w:sz w:val="20"/>
            <w:szCs w:val="20"/>
          </w:rPr>
          <w:delText xml:space="preserve"> want to grasp the full potential of </w:delText>
        </w:r>
        <w:r w:rsidR="00340368" w:rsidDel="001C7FF4">
          <w:rPr>
            <w:rFonts w:ascii="Times" w:hAnsi="Times" w:cs="Times New Roman"/>
            <w:sz w:val="20"/>
            <w:szCs w:val="20"/>
          </w:rPr>
          <w:delText>mobile marketing</w:delText>
        </w:r>
      </w:del>
      <w:del w:id="47" w:author="Stephanie" w:date="2016-11-29T13:40:00Z">
        <w:r w:rsidR="001E7C00" w:rsidRPr="001E7C00" w:rsidDel="003340B2">
          <w:rPr>
            <w:rFonts w:ascii="Times" w:hAnsi="Times" w:cs="Times New Roman"/>
            <w:sz w:val="20"/>
            <w:szCs w:val="20"/>
          </w:rPr>
          <w:delText xml:space="preserve">,” </w:delText>
        </w:r>
      </w:del>
      <w:del w:id="48" w:author="Stephanie" w:date="2016-11-30T10:16:00Z">
        <w:r w:rsidR="001E7C00" w:rsidRPr="001E7C00" w:rsidDel="001C7FF4">
          <w:rPr>
            <w:rFonts w:ascii="Times" w:hAnsi="Times" w:cs="Times New Roman"/>
            <w:sz w:val="20"/>
            <w:szCs w:val="20"/>
          </w:rPr>
          <w:delText xml:space="preserve">says </w:delText>
        </w:r>
        <w:r w:rsidR="00340368" w:rsidDel="001C7FF4">
          <w:rPr>
            <w:rFonts w:ascii="Times" w:hAnsi="Times" w:cs="Times New Roman"/>
            <w:sz w:val="20"/>
            <w:szCs w:val="20"/>
          </w:rPr>
          <w:delText>Damon</w:delText>
        </w:r>
        <w:r w:rsidR="001E7C00" w:rsidRPr="001E7C00" w:rsidDel="001C7FF4">
          <w:rPr>
            <w:rFonts w:ascii="Times" w:hAnsi="Times" w:cs="Times New Roman"/>
            <w:sz w:val="20"/>
            <w:szCs w:val="20"/>
          </w:rPr>
          <w:delText xml:space="preserve">, </w:delText>
        </w:r>
        <w:r w:rsidR="00340368" w:rsidDel="001C7FF4">
          <w:rPr>
            <w:rFonts w:ascii="Times" w:hAnsi="Times" w:cs="Times New Roman"/>
            <w:sz w:val="20"/>
            <w:szCs w:val="20"/>
          </w:rPr>
          <w:delText>Co-Owner</w:delText>
        </w:r>
        <w:r w:rsidR="001E7C00" w:rsidRPr="001E7C00" w:rsidDel="001C7FF4">
          <w:rPr>
            <w:rFonts w:ascii="Times" w:hAnsi="Times" w:cs="Times New Roman"/>
            <w:sz w:val="20"/>
            <w:szCs w:val="20"/>
          </w:rPr>
          <w:delText xml:space="preserve"> for </w:delText>
        </w:r>
        <w:r w:rsidR="00340368" w:rsidDel="001C7FF4">
          <w:rPr>
            <w:rFonts w:ascii="Times" w:hAnsi="Times" w:cs="Times New Roman"/>
            <w:sz w:val="20"/>
            <w:szCs w:val="20"/>
          </w:rPr>
          <w:delText>Comp My Play</w:delText>
        </w:r>
        <w:r w:rsidR="001E7C00" w:rsidRPr="001E7C00" w:rsidDel="001C7FF4">
          <w:rPr>
            <w:rFonts w:ascii="Times" w:hAnsi="Times" w:cs="Times New Roman"/>
            <w:sz w:val="20"/>
            <w:szCs w:val="20"/>
          </w:rPr>
          <w:delText xml:space="preserve">. </w:delText>
        </w:r>
      </w:del>
      <w:del w:id="49" w:author="Stephanie" w:date="2016-11-29T13:40:00Z">
        <w:r w:rsidR="001E7C00" w:rsidRPr="001E7C00" w:rsidDel="003340B2">
          <w:rPr>
            <w:rFonts w:ascii="Times" w:hAnsi="Times" w:cs="Times New Roman"/>
            <w:sz w:val="20"/>
            <w:szCs w:val="20"/>
          </w:rPr>
          <w:delText>“</w:delText>
        </w:r>
      </w:del>
      <w:del w:id="50" w:author="Stephanie" w:date="2016-11-30T08:32:00Z">
        <w:r w:rsidR="001E7C00" w:rsidRPr="001E7C00" w:rsidDel="007D536A">
          <w:rPr>
            <w:rFonts w:ascii="Times" w:hAnsi="Times" w:cs="Times New Roman"/>
            <w:sz w:val="20"/>
            <w:szCs w:val="20"/>
          </w:rPr>
          <w:delText>H</w:delText>
        </w:r>
      </w:del>
      <w:del w:id="51" w:author="Stephanie" w:date="2016-11-30T10:16:00Z">
        <w:r w:rsidR="001E7C00" w:rsidRPr="001E7C00" w:rsidDel="001C7FF4">
          <w:rPr>
            <w:rFonts w:ascii="Times" w:hAnsi="Times" w:cs="Times New Roman"/>
            <w:sz w:val="20"/>
            <w:szCs w:val="20"/>
          </w:rPr>
          <w:delText xml:space="preserve">opefully we can encourage </w:delText>
        </w:r>
      </w:del>
      <w:del w:id="52" w:author="Stephanie" w:date="2016-11-30T08:32:00Z">
        <w:r w:rsidR="001E7C00" w:rsidRPr="001E7C00" w:rsidDel="007D536A">
          <w:rPr>
            <w:rFonts w:ascii="Times" w:hAnsi="Times" w:cs="Times New Roman"/>
            <w:sz w:val="20"/>
            <w:szCs w:val="20"/>
          </w:rPr>
          <w:delText>more and more c</w:delText>
        </w:r>
        <w:r w:rsidR="00340368" w:rsidDel="007D536A">
          <w:rPr>
            <w:rFonts w:ascii="Times" w:hAnsi="Times" w:cs="Times New Roman"/>
            <w:sz w:val="20"/>
            <w:szCs w:val="20"/>
          </w:rPr>
          <w:delText>asinos</w:delText>
        </w:r>
      </w:del>
      <w:del w:id="53" w:author="Stephanie" w:date="2016-11-30T10:16:00Z">
        <w:r w:rsidR="001E7C00" w:rsidRPr="001E7C00" w:rsidDel="001C7FF4">
          <w:rPr>
            <w:rFonts w:ascii="Times" w:hAnsi="Times" w:cs="Times New Roman"/>
            <w:sz w:val="20"/>
            <w:szCs w:val="20"/>
          </w:rPr>
          <w:delText xml:space="preserve"> to move towards </w:delText>
        </w:r>
        <w:r w:rsidR="00340368" w:rsidDel="001C7FF4">
          <w:rPr>
            <w:rFonts w:ascii="Times" w:hAnsi="Times" w:cs="Times New Roman"/>
            <w:sz w:val="20"/>
            <w:szCs w:val="20"/>
          </w:rPr>
          <w:delText>mobile-oriented communication</w:delText>
        </w:r>
        <w:r w:rsidR="001E7C00" w:rsidRPr="001E7C00" w:rsidDel="001C7FF4">
          <w:rPr>
            <w:rFonts w:ascii="Times" w:hAnsi="Times" w:cs="Times New Roman"/>
            <w:sz w:val="20"/>
            <w:szCs w:val="20"/>
          </w:rPr>
          <w:delText xml:space="preserve"> and enable </w:delText>
        </w:r>
        <w:r w:rsidDel="001C7FF4">
          <w:rPr>
            <w:rFonts w:ascii="Times" w:hAnsi="Times" w:cs="Times New Roman"/>
            <w:sz w:val="20"/>
            <w:szCs w:val="20"/>
          </w:rPr>
          <w:delText xml:space="preserve">a </w:delText>
        </w:r>
        <w:r w:rsidR="001E7C00" w:rsidRPr="001E7C00" w:rsidDel="001C7FF4">
          <w:rPr>
            <w:rFonts w:ascii="Times" w:hAnsi="Times" w:cs="Times New Roman"/>
            <w:sz w:val="20"/>
            <w:szCs w:val="20"/>
          </w:rPr>
          <w:delText xml:space="preserve">better </w:delText>
        </w:r>
        <w:r w:rsidDel="001C7FF4">
          <w:rPr>
            <w:rFonts w:ascii="Times" w:hAnsi="Times" w:cs="Times New Roman"/>
            <w:sz w:val="20"/>
            <w:szCs w:val="20"/>
          </w:rPr>
          <w:delText>experience</w:delText>
        </w:r>
        <w:r w:rsidR="00340368" w:rsidDel="001C7FF4">
          <w:rPr>
            <w:rFonts w:ascii="Times" w:hAnsi="Times" w:cs="Times New Roman"/>
            <w:sz w:val="20"/>
            <w:szCs w:val="20"/>
          </w:rPr>
          <w:delText xml:space="preserve"> for gaming enthusiast</w:delText>
        </w:r>
        <w:r w:rsidR="001E7C00" w:rsidRPr="001E7C00" w:rsidDel="001C7FF4">
          <w:rPr>
            <w:rFonts w:ascii="Times" w:hAnsi="Times" w:cs="Times New Roman"/>
            <w:sz w:val="20"/>
            <w:szCs w:val="20"/>
          </w:rPr>
          <w:delText>.”</w:delText>
        </w:r>
      </w:del>
    </w:p>
    <w:p w14:paraId="0A7EBF3B" w14:textId="77777777" w:rsidR="00C8126A" w:rsidRDefault="00BC4EBB" w:rsidP="00C8126A">
      <w:pPr>
        <w:spacing w:before="100" w:beforeAutospacing="1" w:after="100" w:afterAutospacing="1"/>
        <w:rPr>
          <w:rFonts w:ascii="Times" w:hAnsi="Times" w:cs="Times New Roman"/>
          <w:sz w:val="20"/>
          <w:szCs w:val="20"/>
        </w:rPr>
      </w:pPr>
      <w:r>
        <w:rPr>
          <w:rFonts w:ascii="Times" w:hAnsi="Times" w:cs="Times New Roman"/>
          <w:b/>
          <w:bCs/>
          <w:sz w:val="20"/>
          <w:szCs w:val="20"/>
        </w:rPr>
        <w:t>About Comp My Play</w:t>
      </w:r>
      <w:r w:rsidR="00C8126A">
        <w:rPr>
          <w:rFonts w:ascii="Times" w:hAnsi="Times" w:cs="Times New Roman"/>
          <w:sz w:val="20"/>
          <w:szCs w:val="20"/>
        </w:rPr>
        <w:br/>
      </w:r>
      <w:r w:rsidR="00C8126A" w:rsidRPr="00C8126A">
        <w:rPr>
          <w:rFonts w:ascii="Times" w:hAnsi="Times" w:cs="Times New Roman"/>
          <w:sz w:val="20"/>
          <w:szCs w:val="20"/>
        </w:rPr>
        <w:t xml:space="preserve">Comp My Play is the first-to-market casino search engine of its kind that locates and delivers customized comps </w:t>
      </w:r>
      <w:r w:rsidR="00C8126A">
        <w:rPr>
          <w:rFonts w:ascii="Times" w:hAnsi="Times" w:cs="Times New Roman"/>
          <w:sz w:val="20"/>
          <w:szCs w:val="20"/>
        </w:rPr>
        <w:t xml:space="preserve">directly </w:t>
      </w:r>
      <w:r w:rsidR="00C8126A" w:rsidRPr="00C8126A">
        <w:rPr>
          <w:rFonts w:ascii="Times" w:hAnsi="Times" w:cs="Times New Roman"/>
          <w:sz w:val="20"/>
          <w:szCs w:val="20"/>
        </w:rPr>
        <w:t>to mobile device</w:t>
      </w:r>
      <w:r w:rsidR="00C8126A">
        <w:rPr>
          <w:rFonts w:ascii="Times" w:hAnsi="Times" w:cs="Times New Roman"/>
          <w:sz w:val="20"/>
          <w:szCs w:val="20"/>
        </w:rPr>
        <w:t>s</w:t>
      </w:r>
      <w:r w:rsidR="00C8126A" w:rsidRPr="00C8126A">
        <w:rPr>
          <w:rFonts w:ascii="Times" w:hAnsi="Times" w:cs="Times New Roman"/>
          <w:sz w:val="20"/>
          <w:szCs w:val="20"/>
        </w:rPr>
        <w:t xml:space="preserve"> from over 50 participating casinos in 23 cities across the country - saving </w:t>
      </w:r>
      <w:r w:rsidR="00C8126A">
        <w:rPr>
          <w:rFonts w:ascii="Times" w:hAnsi="Times" w:cs="Times New Roman"/>
          <w:sz w:val="20"/>
          <w:szCs w:val="20"/>
        </w:rPr>
        <w:t>users</w:t>
      </w:r>
      <w:r w:rsidR="00C8126A" w:rsidRPr="00C8126A">
        <w:rPr>
          <w:rFonts w:ascii="Times" w:hAnsi="Times" w:cs="Times New Roman"/>
          <w:sz w:val="20"/>
          <w:szCs w:val="20"/>
        </w:rPr>
        <w:t xml:space="preserve"> time and money on all gaming and entertainment activities. </w:t>
      </w:r>
      <w:r w:rsidR="00C8126A" w:rsidRPr="00C8126A">
        <w:rPr>
          <w:rFonts w:ascii="Times" w:hAnsi="Times" w:cs="Times New Roman"/>
          <w:sz w:val="20"/>
          <w:szCs w:val="20"/>
        </w:rPr>
        <w:br/>
      </w:r>
      <w:r w:rsidR="00C8126A">
        <w:rPr>
          <w:rFonts w:ascii="Times" w:hAnsi="Times" w:cs="Times New Roman"/>
          <w:sz w:val="20"/>
          <w:szCs w:val="20"/>
        </w:rPr>
        <w:br/>
      </w:r>
      <w:r w:rsidR="00C8126A" w:rsidRPr="00C8126A">
        <w:rPr>
          <w:rFonts w:ascii="Times" w:hAnsi="Times" w:cs="Times New Roman"/>
          <w:sz w:val="20"/>
          <w:szCs w:val="20"/>
        </w:rPr>
        <w:t xml:space="preserve">Utilizing cutting-edge, geo-location technology, the app searches for comps in </w:t>
      </w:r>
      <w:r w:rsidR="00C8126A">
        <w:rPr>
          <w:rFonts w:ascii="Times" w:hAnsi="Times" w:cs="Times New Roman"/>
          <w:sz w:val="20"/>
          <w:szCs w:val="20"/>
        </w:rPr>
        <w:t>a user’s</w:t>
      </w:r>
      <w:r w:rsidR="00C8126A" w:rsidRPr="00C8126A">
        <w:rPr>
          <w:rFonts w:ascii="Times" w:hAnsi="Times" w:cs="Times New Roman"/>
          <w:sz w:val="20"/>
          <w:szCs w:val="20"/>
        </w:rPr>
        <w:t xml:space="preserve"> area or an area where </w:t>
      </w:r>
      <w:r w:rsidR="00C8126A">
        <w:rPr>
          <w:rFonts w:ascii="Times" w:hAnsi="Times" w:cs="Times New Roman"/>
          <w:sz w:val="20"/>
          <w:szCs w:val="20"/>
        </w:rPr>
        <w:t>a user is</w:t>
      </w:r>
      <w:r w:rsidR="00C8126A" w:rsidRPr="00C8126A">
        <w:rPr>
          <w:rFonts w:ascii="Times" w:hAnsi="Times" w:cs="Times New Roman"/>
          <w:sz w:val="20"/>
          <w:szCs w:val="20"/>
        </w:rPr>
        <w:t xml:space="preserve"> planning a trip and issues relevant offers for things like free play, hotel room discounts, spa packages, free concerts and shows, golf outings, and much more. There is no obligation or cost for using the app. </w:t>
      </w:r>
      <w:r w:rsidR="00C8126A">
        <w:rPr>
          <w:rFonts w:ascii="Times" w:hAnsi="Times" w:cs="Times New Roman"/>
          <w:sz w:val="20"/>
          <w:szCs w:val="20"/>
        </w:rPr>
        <w:t xml:space="preserve"> Simply</w:t>
      </w:r>
      <w:r w:rsidR="00C8126A" w:rsidRPr="00C8126A">
        <w:rPr>
          <w:rFonts w:ascii="Times" w:hAnsi="Times" w:cs="Times New Roman"/>
          <w:sz w:val="20"/>
          <w:szCs w:val="20"/>
        </w:rPr>
        <w:t xml:space="preserve"> download the app, search by location and convert custom offers to vouchers that </w:t>
      </w:r>
      <w:r w:rsidR="00C8126A">
        <w:rPr>
          <w:rFonts w:ascii="Times" w:hAnsi="Times" w:cs="Times New Roman"/>
          <w:sz w:val="20"/>
          <w:szCs w:val="20"/>
        </w:rPr>
        <w:t>can be</w:t>
      </w:r>
      <w:r w:rsidR="00C8126A" w:rsidRPr="00C8126A">
        <w:rPr>
          <w:rFonts w:ascii="Times" w:hAnsi="Times" w:cs="Times New Roman"/>
          <w:sz w:val="20"/>
          <w:szCs w:val="20"/>
        </w:rPr>
        <w:t xml:space="preserve"> redeem</w:t>
      </w:r>
      <w:r w:rsidR="00C8126A">
        <w:rPr>
          <w:rFonts w:ascii="Times" w:hAnsi="Times" w:cs="Times New Roman"/>
          <w:sz w:val="20"/>
          <w:szCs w:val="20"/>
        </w:rPr>
        <w:t>ed</w:t>
      </w:r>
      <w:r w:rsidR="00C8126A" w:rsidRPr="00C8126A">
        <w:rPr>
          <w:rFonts w:ascii="Times" w:hAnsi="Times" w:cs="Times New Roman"/>
          <w:sz w:val="20"/>
          <w:szCs w:val="20"/>
        </w:rPr>
        <w:t xml:space="preserve"> at the casinos’ rewards desk or online at the touch of a button. </w:t>
      </w:r>
    </w:p>
    <w:p w14:paraId="3DDD3EBC" w14:textId="57EF0A2E" w:rsidR="00B06406" w:rsidRDefault="00B06406" w:rsidP="00B06406">
      <w:pPr>
        <w:pStyle w:val="NormalWeb"/>
      </w:pPr>
      <w:r w:rsidRPr="007A65A0">
        <w:t>For more information on Comp My Play visit</w:t>
      </w:r>
      <w:r w:rsidR="00765D26">
        <w:t>:</w:t>
      </w:r>
      <w:r w:rsidR="00765D26">
        <w:br/>
      </w:r>
      <w:r w:rsidRPr="007A65A0">
        <w:t>https://compmyplay.com/</w:t>
      </w:r>
    </w:p>
    <w:p w14:paraId="08CBBF95" w14:textId="77777777" w:rsidR="00665D24" w:rsidRPr="001E7C00" w:rsidRDefault="00765D26" w:rsidP="00665D24">
      <w:pPr>
        <w:spacing w:before="100" w:beforeAutospacing="1" w:after="100" w:afterAutospacing="1"/>
        <w:rPr>
          <w:rFonts w:ascii="Times" w:hAnsi="Times" w:cs="Times New Roman"/>
          <w:sz w:val="20"/>
          <w:szCs w:val="20"/>
        </w:rPr>
      </w:pPr>
      <w:r>
        <w:t>To see a video of how the app works visit:</w:t>
      </w:r>
      <w:r>
        <w:br/>
      </w:r>
      <w:hyperlink r:id="rId9" w:history="1">
        <w:r w:rsidR="00665D24" w:rsidRPr="00C05934">
          <w:rPr>
            <w:rStyle w:val="Hyperlink"/>
          </w:rPr>
          <w:t>https://www.youtube.com/watch?v=u9iZYEq-VRw</w:t>
        </w:r>
      </w:hyperlink>
      <w:r w:rsidR="00665D24">
        <w:br/>
      </w:r>
      <w:r w:rsidR="00665D24">
        <w:br/>
      </w:r>
      <w:r w:rsidR="00665D24" w:rsidRPr="001E7C00">
        <w:rPr>
          <w:rFonts w:ascii="Times" w:hAnsi="Times" w:cs="Times New Roman"/>
          <w:b/>
          <w:bCs/>
          <w:sz w:val="20"/>
          <w:szCs w:val="20"/>
        </w:rPr>
        <w:t xml:space="preserve">The latest version of the </w:t>
      </w:r>
      <w:r w:rsidR="00665D24">
        <w:rPr>
          <w:rFonts w:ascii="Times" w:hAnsi="Times" w:cs="Times New Roman"/>
          <w:b/>
          <w:bCs/>
          <w:sz w:val="20"/>
          <w:szCs w:val="20"/>
        </w:rPr>
        <w:t>Comp My Play</w:t>
      </w:r>
      <w:r w:rsidR="00665D24" w:rsidRPr="001E7C00">
        <w:rPr>
          <w:rFonts w:ascii="Times" w:hAnsi="Times" w:cs="Times New Roman"/>
          <w:b/>
          <w:bCs/>
          <w:sz w:val="20"/>
          <w:szCs w:val="20"/>
        </w:rPr>
        <w:t xml:space="preserve"> application is available at:</w:t>
      </w:r>
    </w:p>
    <w:p w14:paraId="0B817DDD" w14:textId="6571E5BF" w:rsidR="00665D24" w:rsidRPr="001E7C00" w:rsidRDefault="00665D24" w:rsidP="00665D24">
      <w:pPr>
        <w:spacing w:before="100" w:beforeAutospacing="1" w:after="100" w:afterAutospacing="1"/>
        <w:rPr>
          <w:rFonts w:ascii="Times" w:hAnsi="Times" w:cs="Times New Roman"/>
          <w:sz w:val="20"/>
          <w:szCs w:val="20"/>
        </w:rPr>
      </w:pPr>
      <w:r w:rsidRPr="001E7C00">
        <w:rPr>
          <w:rFonts w:ascii="Times" w:hAnsi="Times" w:cs="Times New Roman"/>
          <w:b/>
          <w:bCs/>
          <w:sz w:val="20"/>
          <w:szCs w:val="20"/>
        </w:rPr>
        <w:t>Apple Store:</w:t>
      </w:r>
      <w:r w:rsidRPr="001E7C00">
        <w:rPr>
          <w:rFonts w:ascii="Times" w:hAnsi="Times" w:cs="Times New Roman"/>
          <w:sz w:val="20"/>
          <w:szCs w:val="20"/>
        </w:rPr>
        <w:t xml:space="preserve"> </w:t>
      </w:r>
      <w:ins w:id="54" w:author="Stephanie" w:date="2016-11-30T10:49:00Z">
        <w:r w:rsidR="00333ECA" w:rsidRPr="00333ECA">
          <w:rPr>
            <w:rFonts w:ascii="Times" w:hAnsi="Times" w:cs="Times New Roman"/>
            <w:sz w:val="20"/>
            <w:szCs w:val="20"/>
          </w:rPr>
          <w:t>https://app.adjust.com/ovpegs</w:t>
        </w:r>
      </w:ins>
      <w:del w:id="55" w:author="Stephanie" w:date="2016-11-30T10:49:00Z">
        <w:r w:rsidRPr="00BC4EBB" w:rsidDel="00333ECA">
          <w:rPr>
            <w:rFonts w:ascii="Times" w:hAnsi="Times" w:cs="Times New Roman"/>
            <w:sz w:val="20"/>
            <w:szCs w:val="20"/>
          </w:rPr>
          <w:delText>https://itunes.apple.com/app/id787469907?mt=8</w:delText>
        </w:r>
      </w:del>
    </w:p>
    <w:p w14:paraId="01C64CBF" w14:textId="62AA0EBB" w:rsidR="00665D24" w:rsidRDefault="00665D24" w:rsidP="00665D24">
      <w:pPr>
        <w:spacing w:before="100" w:beforeAutospacing="1" w:after="100" w:afterAutospacing="1"/>
        <w:rPr>
          <w:rFonts w:ascii="Times" w:hAnsi="Times" w:cs="Times New Roman"/>
          <w:sz w:val="20"/>
          <w:szCs w:val="20"/>
        </w:rPr>
      </w:pPr>
      <w:r w:rsidRPr="001E7C00">
        <w:rPr>
          <w:rFonts w:ascii="Times" w:hAnsi="Times" w:cs="Times New Roman"/>
          <w:b/>
          <w:bCs/>
          <w:sz w:val="20"/>
          <w:szCs w:val="20"/>
        </w:rPr>
        <w:t>Google Play for Android:</w:t>
      </w:r>
      <w:r w:rsidRPr="001E7C00">
        <w:rPr>
          <w:rFonts w:ascii="Times" w:hAnsi="Times" w:cs="Times New Roman"/>
          <w:sz w:val="20"/>
          <w:szCs w:val="20"/>
        </w:rPr>
        <w:t xml:space="preserve"> </w:t>
      </w:r>
      <w:ins w:id="56" w:author="Stephanie" w:date="2016-11-30T10:49:00Z">
        <w:r w:rsidR="00333ECA" w:rsidRPr="00333ECA">
          <w:rPr>
            <w:rFonts w:ascii="Times" w:hAnsi="Times" w:cs="Times New Roman"/>
            <w:sz w:val="20"/>
            <w:szCs w:val="20"/>
            <w:rPrChange w:id="57" w:author="Stephanie" w:date="2016-11-30T10:49:00Z">
              <w:rPr/>
            </w:rPrChange>
          </w:rPr>
          <w:t>https://app.adjust.com/ovpegs</w:t>
        </w:r>
      </w:ins>
      <w:del w:id="58" w:author="Stephanie" w:date="2016-11-30T10:49:00Z">
        <w:r w:rsidR="003340B2" w:rsidDel="00333ECA">
          <w:fldChar w:fldCharType="begin"/>
        </w:r>
        <w:r w:rsidR="003340B2" w:rsidDel="00333ECA">
          <w:delInstrText xml:space="preserve"> HYPERLINK "https://itunes.apple.com/app/id787469907?mt=8" </w:delInstrText>
        </w:r>
        <w:r w:rsidR="003340B2" w:rsidDel="00333ECA">
          <w:fldChar w:fldCharType="separate"/>
        </w:r>
        <w:r w:rsidRPr="00C05934" w:rsidDel="00333ECA">
          <w:rPr>
            <w:rStyle w:val="Hyperlink"/>
            <w:rFonts w:ascii="Times" w:hAnsi="Times" w:cs="Times New Roman"/>
            <w:sz w:val="20"/>
            <w:szCs w:val="20"/>
          </w:rPr>
          <w:delText>https://itunes.apple.com/app/id787469907?mt=8</w:delText>
        </w:r>
        <w:r w:rsidR="003340B2" w:rsidDel="00333ECA">
          <w:rPr>
            <w:rStyle w:val="Hyperlink"/>
            <w:rFonts w:ascii="Times" w:hAnsi="Times" w:cs="Times New Roman"/>
            <w:sz w:val="20"/>
            <w:szCs w:val="20"/>
          </w:rPr>
          <w:fldChar w:fldCharType="end"/>
        </w:r>
      </w:del>
    </w:p>
    <w:p w14:paraId="277115FE" w14:textId="4C197C8B" w:rsidR="00765D26" w:rsidRPr="007A65A0" w:rsidRDefault="00765D26" w:rsidP="00B06406">
      <w:pPr>
        <w:pStyle w:val="NormalWeb"/>
      </w:pPr>
    </w:p>
    <w:p w14:paraId="6BBC8B3C" w14:textId="77777777" w:rsidR="00B06406" w:rsidRPr="007A65A0" w:rsidRDefault="00B06406" w:rsidP="00B06406">
      <w:pPr>
        <w:pStyle w:val="NormalWeb"/>
      </w:pPr>
      <w:r w:rsidRPr="007A65A0">
        <w:lastRenderedPageBreak/>
        <w:t>Contact:</w:t>
      </w:r>
      <w:r w:rsidRPr="007A65A0">
        <w:br/>
        <w:t>Stephanie Martin</w:t>
      </w:r>
      <w:r w:rsidRPr="007A65A0">
        <w:br/>
      </w:r>
      <w:hyperlink r:id="rId10" w:history="1">
        <w:r w:rsidRPr="007A65A0">
          <w:t>smartin@compmyplay.com</w:t>
        </w:r>
      </w:hyperlink>
      <w:r w:rsidRPr="007A65A0">
        <w:br/>
        <w:t>www.compmyplay.com</w:t>
      </w:r>
    </w:p>
    <w:p w14:paraId="77B38AB5" w14:textId="77777777" w:rsidR="00B06406" w:rsidRPr="00C8126A" w:rsidRDefault="00B06406" w:rsidP="00C8126A">
      <w:pPr>
        <w:spacing w:before="100" w:beforeAutospacing="1" w:after="100" w:afterAutospacing="1"/>
        <w:rPr>
          <w:rFonts w:ascii="Times" w:hAnsi="Times" w:cs="Times New Roman"/>
          <w:sz w:val="20"/>
          <w:szCs w:val="20"/>
        </w:rPr>
      </w:pPr>
    </w:p>
    <w:p w14:paraId="3B7B000B" w14:textId="77777777" w:rsidR="000B3BB9" w:rsidRPr="00C8126A" w:rsidRDefault="000B3BB9" w:rsidP="00C8126A">
      <w:pPr>
        <w:spacing w:before="100" w:beforeAutospacing="1" w:after="100" w:afterAutospacing="1"/>
        <w:rPr>
          <w:rFonts w:ascii="Times" w:hAnsi="Times" w:cs="Times New Roman"/>
          <w:sz w:val="20"/>
          <w:szCs w:val="20"/>
        </w:rPr>
      </w:pPr>
    </w:p>
    <w:sectPr w:rsidR="000B3BB9" w:rsidRPr="00C8126A" w:rsidSect="00207797">
      <w:headerReference w:type="even" r:id="rId11"/>
      <w:head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Dammon Stutes" w:date="2016-11-29T12:27:00Z" w:initials="DS">
    <w:p w14:paraId="05197E9E" w14:textId="3E1B17E4" w:rsidR="00533FFC" w:rsidRDefault="00533FFC">
      <w:pPr>
        <w:pStyle w:val="CommentText"/>
      </w:pPr>
      <w:r>
        <w:rPr>
          <w:rStyle w:val="CommentReference"/>
        </w:rPr>
        <w:annotationRef/>
      </w:r>
      <w:r>
        <w:rPr>
          <w:vanish/>
        </w:rPr>
        <w:t>as the spokesperson s a se who d</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5" w:author="Dammon Stutes" w:date="2016-11-29T12:33:00Z" w:initials="DS">
    <w:p w14:paraId="6635A6A8" w14:textId="251BDD95" w:rsidR="00533FFC" w:rsidRDefault="00533FFC">
      <w:pPr>
        <w:pStyle w:val="CommentText"/>
      </w:pPr>
      <w:r>
        <w:rPr>
          <w:rStyle w:val="CommentReference"/>
        </w:rPr>
        <w:annotationRef/>
      </w:r>
      <w:r>
        <w:t xml:space="preserve">keep Brandon as the spokesperson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E2ABC" w14:textId="77777777" w:rsidR="00533FFC" w:rsidRDefault="00533FFC" w:rsidP="00CD6C39">
      <w:r>
        <w:separator/>
      </w:r>
    </w:p>
  </w:endnote>
  <w:endnote w:type="continuationSeparator" w:id="0">
    <w:p w14:paraId="3957396C" w14:textId="77777777" w:rsidR="00533FFC" w:rsidRDefault="00533FFC" w:rsidP="00CD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9C4A" w14:textId="77777777" w:rsidR="00533FFC" w:rsidRDefault="00533FFC" w:rsidP="00CD6C39">
      <w:r>
        <w:separator/>
      </w:r>
    </w:p>
  </w:footnote>
  <w:footnote w:type="continuationSeparator" w:id="0">
    <w:p w14:paraId="08B4A7E1" w14:textId="77777777" w:rsidR="00533FFC" w:rsidRDefault="00533FFC" w:rsidP="00CD6C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FC96" w14:textId="77777777" w:rsidR="00533FFC" w:rsidRDefault="00533FFC">
    <w:pPr>
      <w:pStyle w:val="Header"/>
    </w:pPr>
    <w:sdt>
      <w:sdtPr>
        <w:id w:val="171999623"/>
        <w:placeholder>
          <w:docPart w:val="D033B7C36F7FCB4687DE0EDE032C31C8"/>
        </w:placeholder>
        <w:temporary/>
        <w:showingPlcHdr/>
      </w:sdtPr>
      <w:sdtContent>
        <w:r>
          <w:t>[Type text]</w:t>
        </w:r>
      </w:sdtContent>
    </w:sdt>
    <w:r>
      <w:ptab w:relativeTo="margin" w:alignment="center" w:leader="none"/>
    </w:r>
    <w:sdt>
      <w:sdtPr>
        <w:id w:val="171999624"/>
        <w:placeholder>
          <w:docPart w:val="A27C1677F77AA14EA243462471325349"/>
        </w:placeholder>
        <w:temporary/>
        <w:showingPlcHdr/>
      </w:sdtPr>
      <w:sdtContent>
        <w:r>
          <w:t>[Type text]</w:t>
        </w:r>
      </w:sdtContent>
    </w:sdt>
    <w:r>
      <w:ptab w:relativeTo="margin" w:alignment="right" w:leader="none"/>
    </w:r>
    <w:sdt>
      <w:sdtPr>
        <w:id w:val="171999625"/>
        <w:placeholder>
          <w:docPart w:val="6080F2B6AE73644ABA5D17708E902877"/>
        </w:placeholder>
        <w:temporary/>
        <w:showingPlcHdr/>
      </w:sdtPr>
      <w:sdtContent>
        <w:r>
          <w:t>[Type text]</w:t>
        </w:r>
      </w:sdtContent>
    </w:sdt>
  </w:p>
  <w:p w14:paraId="36F0CF7F" w14:textId="77777777" w:rsidR="00533FFC" w:rsidRDefault="00533FF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377C5" w14:textId="538B8B23" w:rsidR="00533FFC" w:rsidRDefault="00533FFC">
    <w:pPr>
      <w:pStyle w:val="Header"/>
    </w:pPr>
    <w:r>
      <w:ptab w:relativeTo="margin" w:alignment="center" w:leader="none"/>
    </w:r>
    <w:r>
      <w:rPr>
        <w:noProof/>
      </w:rPr>
      <w:drawing>
        <wp:inline distT="0" distB="0" distL="0" distR="0" wp14:anchorId="3A32824B" wp14:editId="47B2150F">
          <wp:extent cx="1411838" cy="892354"/>
          <wp:effectExtent l="0" t="0" r="1079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P_Vlogo.png"/>
                  <pic:cNvPicPr/>
                </pic:nvPicPr>
                <pic:blipFill>
                  <a:blip r:embed="rId1">
                    <a:extLst>
                      <a:ext uri="{28A0092B-C50C-407E-A947-70E740481C1C}">
                        <a14:useLocalDpi xmlns:a14="http://schemas.microsoft.com/office/drawing/2010/main" val="0"/>
                      </a:ext>
                    </a:extLst>
                  </a:blip>
                  <a:stretch>
                    <a:fillRect/>
                  </a:stretch>
                </pic:blipFill>
                <pic:spPr>
                  <a:xfrm>
                    <a:off x="0" y="0"/>
                    <a:ext cx="1412077" cy="892505"/>
                  </a:xfrm>
                  <a:prstGeom prst="rect">
                    <a:avLst/>
                  </a:prstGeom>
                </pic:spPr>
              </pic:pic>
            </a:graphicData>
          </a:graphic>
        </wp:inline>
      </w:drawing>
    </w:r>
    <w:r>
      <w:ptab w:relativeTo="margin" w:alignment="right" w:leader="none"/>
    </w:r>
  </w:p>
  <w:p w14:paraId="0EFE41E4" w14:textId="77777777" w:rsidR="00533FFC" w:rsidRDefault="00533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00"/>
    <w:rsid w:val="00030B27"/>
    <w:rsid w:val="000853C3"/>
    <w:rsid w:val="000B3BB9"/>
    <w:rsid w:val="001C7FF4"/>
    <w:rsid w:val="001E7C00"/>
    <w:rsid w:val="0020281B"/>
    <w:rsid w:val="00207797"/>
    <w:rsid w:val="00213AE8"/>
    <w:rsid w:val="00227D26"/>
    <w:rsid w:val="00333ECA"/>
    <w:rsid w:val="003340B2"/>
    <w:rsid w:val="00340368"/>
    <w:rsid w:val="00341969"/>
    <w:rsid w:val="003B69F2"/>
    <w:rsid w:val="004F5200"/>
    <w:rsid w:val="0051721B"/>
    <w:rsid w:val="00533FFC"/>
    <w:rsid w:val="005C3E8A"/>
    <w:rsid w:val="00665D24"/>
    <w:rsid w:val="006E1A0E"/>
    <w:rsid w:val="00765D26"/>
    <w:rsid w:val="007A65A0"/>
    <w:rsid w:val="007D536A"/>
    <w:rsid w:val="00951723"/>
    <w:rsid w:val="00972D68"/>
    <w:rsid w:val="0098119B"/>
    <w:rsid w:val="00AB4A1C"/>
    <w:rsid w:val="00B06406"/>
    <w:rsid w:val="00B37949"/>
    <w:rsid w:val="00BC4EBB"/>
    <w:rsid w:val="00C8126A"/>
    <w:rsid w:val="00CD6C39"/>
    <w:rsid w:val="00D24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577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E7C0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C00"/>
    <w:pPr>
      <w:spacing w:before="100" w:beforeAutospacing="1" w:after="100" w:afterAutospacing="1"/>
    </w:pPr>
    <w:rPr>
      <w:rFonts w:ascii="Times" w:hAnsi="Times" w:cs="Times New Roman"/>
      <w:sz w:val="20"/>
      <w:szCs w:val="20"/>
    </w:rPr>
  </w:style>
  <w:style w:type="paragraph" w:customStyle="1" w:styleId="wp-caption-text">
    <w:name w:val="wp-caption-text"/>
    <w:basedOn w:val="Normal"/>
    <w:rsid w:val="001E7C0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E7C00"/>
    <w:rPr>
      <w:color w:val="0000FF"/>
      <w:u w:val="single"/>
    </w:rPr>
  </w:style>
  <w:style w:type="character" w:styleId="Strong">
    <w:name w:val="Strong"/>
    <w:basedOn w:val="DefaultParagraphFont"/>
    <w:uiPriority w:val="22"/>
    <w:qFormat/>
    <w:rsid w:val="001E7C00"/>
    <w:rPr>
      <w:b/>
      <w:bCs/>
    </w:rPr>
  </w:style>
  <w:style w:type="paragraph" w:styleId="BalloonText">
    <w:name w:val="Balloon Text"/>
    <w:basedOn w:val="Normal"/>
    <w:link w:val="BalloonTextChar"/>
    <w:uiPriority w:val="99"/>
    <w:semiHidden/>
    <w:unhideWhenUsed/>
    <w:rsid w:val="001E7C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C00"/>
    <w:rPr>
      <w:rFonts w:ascii="Lucida Grande" w:hAnsi="Lucida Grande" w:cs="Lucida Grande"/>
      <w:sz w:val="18"/>
      <w:szCs w:val="18"/>
    </w:rPr>
  </w:style>
  <w:style w:type="character" w:customStyle="1" w:styleId="Heading4Char">
    <w:name w:val="Heading 4 Char"/>
    <w:basedOn w:val="DefaultParagraphFont"/>
    <w:link w:val="Heading4"/>
    <w:uiPriority w:val="9"/>
    <w:rsid w:val="001E7C00"/>
    <w:rPr>
      <w:rFonts w:ascii="Times" w:hAnsi="Times"/>
      <w:b/>
      <w:bCs/>
    </w:rPr>
  </w:style>
  <w:style w:type="character" w:customStyle="1" w:styleId="apple-converted-space">
    <w:name w:val="apple-converted-space"/>
    <w:basedOn w:val="DefaultParagraphFont"/>
    <w:rsid w:val="00C8126A"/>
  </w:style>
  <w:style w:type="paragraph" w:styleId="Header">
    <w:name w:val="header"/>
    <w:basedOn w:val="Normal"/>
    <w:link w:val="HeaderChar"/>
    <w:uiPriority w:val="99"/>
    <w:unhideWhenUsed/>
    <w:rsid w:val="00CD6C39"/>
    <w:pPr>
      <w:tabs>
        <w:tab w:val="center" w:pos="4320"/>
        <w:tab w:val="right" w:pos="8640"/>
      </w:tabs>
    </w:pPr>
  </w:style>
  <w:style w:type="character" w:customStyle="1" w:styleId="HeaderChar">
    <w:name w:val="Header Char"/>
    <w:basedOn w:val="DefaultParagraphFont"/>
    <w:link w:val="Header"/>
    <w:uiPriority w:val="99"/>
    <w:rsid w:val="00CD6C39"/>
  </w:style>
  <w:style w:type="paragraph" w:styleId="Footer">
    <w:name w:val="footer"/>
    <w:basedOn w:val="Normal"/>
    <w:link w:val="FooterChar"/>
    <w:uiPriority w:val="99"/>
    <w:unhideWhenUsed/>
    <w:rsid w:val="00CD6C39"/>
    <w:pPr>
      <w:tabs>
        <w:tab w:val="center" w:pos="4320"/>
        <w:tab w:val="right" w:pos="8640"/>
      </w:tabs>
    </w:pPr>
  </w:style>
  <w:style w:type="character" w:customStyle="1" w:styleId="FooterChar">
    <w:name w:val="Footer Char"/>
    <w:basedOn w:val="DefaultParagraphFont"/>
    <w:link w:val="Footer"/>
    <w:uiPriority w:val="99"/>
    <w:rsid w:val="00CD6C39"/>
  </w:style>
  <w:style w:type="character" w:styleId="CommentReference">
    <w:name w:val="annotation reference"/>
    <w:basedOn w:val="DefaultParagraphFont"/>
    <w:uiPriority w:val="99"/>
    <w:semiHidden/>
    <w:unhideWhenUsed/>
    <w:rsid w:val="003B69F2"/>
    <w:rPr>
      <w:sz w:val="16"/>
      <w:szCs w:val="16"/>
    </w:rPr>
  </w:style>
  <w:style w:type="paragraph" w:styleId="CommentText">
    <w:name w:val="annotation text"/>
    <w:basedOn w:val="Normal"/>
    <w:link w:val="CommentTextChar"/>
    <w:uiPriority w:val="99"/>
    <w:semiHidden/>
    <w:unhideWhenUsed/>
    <w:rsid w:val="003B69F2"/>
    <w:rPr>
      <w:sz w:val="20"/>
      <w:szCs w:val="20"/>
    </w:rPr>
  </w:style>
  <w:style w:type="character" w:customStyle="1" w:styleId="CommentTextChar">
    <w:name w:val="Comment Text Char"/>
    <w:basedOn w:val="DefaultParagraphFont"/>
    <w:link w:val="CommentText"/>
    <w:uiPriority w:val="99"/>
    <w:semiHidden/>
    <w:rsid w:val="003B69F2"/>
    <w:rPr>
      <w:sz w:val="20"/>
      <w:szCs w:val="20"/>
    </w:rPr>
  </w:style>
  <w:style w:type="paragraph" w:styleId="CommentSubject">
    <w:name w:val="annotation subject"/>
    <w:basedOn w:val="CommentText"/>
    <w:next w:val="CommentText"/>
    <w:link w:val="CommentSubjectChar"/>
    <w:uiPriority w:val="99"/>
    <w:semiHidden/>
    <w:unhideWhenUsed/>
    <w:rsid w:val="003B69F2"/>
    <w:rPr>
      <w:b/>
      <w:bCs/>
    </w:rPr>
  </w:style>
  <w:style w:type="character" w:customStyle="1" w:styleId="CommentSubjectChar">
    <w:name w:val="Comment Subject Char"/>
    <w:basedOn w:val="CommentTextChar"/>
    <w:link w:val="CommentSubject"/>
    <w:uiPriority w:val="99"/>
    <w:semiHidden/>
    <w:rsid w:val="003B69F2"/>
    <w:rPr>
      <w:b/>
      <w:bCs/>
      <w:sz w:val="20"/>
      <w:szCs w:val="20"/>
    </w:rPr>
  </w:style>
  <w:style w:type="character" w:styleId="FollowedHyperlink">
    <w:name w:val="FollowedHyperlink"/>
    <w:basedOn w:val="DefaultParagraphFont"/>
    <w:uiPriority w:val="99"/>
    <w:semiHidden/>
    <w:unhideWhenUsed/>
    <w:rsid w:val="005C3E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E7C0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C00"/>
    <w:pPr>
      <w:spacing w:before="100" w:beforeAutospacing="1" w:after="100" w:afterAutospacing="1"/>
    </w:pPr>
    <w:rPr>
      <w:rFonts w:ascii="Times" w:hAnsi="Times" w:cs="Times New Roman"/>
      <w:sz w:val="20"/>
      <w:szCs w:val="20"/>
    </w:rPr>
  </w:style>
  <w:style w:type="paragraph" w:customStyle="1" w:styleId="wp-caption-text">
    <w:name w:val="wp-caption-text"/>
    <w:basedOn w:val="Normal"/>
    <w:rsid w:val="001E7C0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E7C00"/>
    <w:rPr>
      <w:color w:val="0000FF"/>
      <w:u w:val="single"/>
    </w:rPr>
  </w:style>
  <w:style w:type="character" w:styleId="Strong">
    <w:name w:val="Strong"/>
    <w:basedOn w:val="DefaultParagraphFont"/>
    <w:uiPriority w:val="22"/>
    <w:qFormat/>
    <w:rsid w:val="001E7C00"/>
    <w:rPr>
      <w:b/>
      <w:bCs/>
    </w:rPr>
  </w:style>
  <w:style w:type="paragraph" w:styleId="BalloonText">
    <w:name w:val="Balloon Text"/>
    <w:basedOn w:val="Normal"/>
    <w:link w:val="BalloonTextChar"/>
    <w:uiPriority w:val="99"/>
    <w:semiHidden/>
    <w:unhideWhenUsed/>
    <w:rsid w:val="001E7C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C00"/>
    <w:rPr>
      <w:rFonts w:ascii="Lucida Grande" w:hAnsi="Lucida Grande" w:cs="Lucida Grande"/>
      <w:sz w:val="18"/>
      <w:szCs w:val="18"/>
    </w:rPr>
  </w:style>
  <w:style w:type="character" w:customStyle="1" w:styleId="Heading4Char">
    <w:name w:val="Heading 4 Char"/>
    <w:basedOn w:val="DefaultParagraphFont"/>
    <w:link w:val="Heading4"/>
    <w:uiPriority w:val="9"/>
    <w:rsid w:val="001E7C00"/>
    <w:rPr>
      <w:rFonts w:ascii="Times" w:hAnsi="Times"/>
      <w:b/>
      <w:bCs/>
    </w:rPr>
  </w:style>
  <w:style w:type="character" w:customStyle="1" w:styleId="apple-converted-space">
    <w:name w:val="apple-converted-space"/>
    <w:basedOn w:val="DefaultParagraphFont"/>
    <w:rsid w:val="00C8126A"/>
  </w:style>
  <w:style w:type="paragraph" w:styleId="Header">
    <w:name w:val="header"/>
    <w:basedOn w:val="Normal"/>
    <w:link w:val="HeaderChar"/>
    <w:uiPriority w:val="99"/>
    <w:unhideWhenUsed/>
    <w:rsid w:val="00CD6C39"/>
    <w:pPr>
      <w:tabs>
        <w:tab w:val="center" w:pos="4320"/>
        <w:tab w:val="right" w:pos="8640"/>
      </w:tabs>
    </w:pPr>
  </w:style>
  <w:style w:type="character" w:customStyle="1" w:styleId="HeaderChar">
    <w:name w:val="Header Char"/>
    <w:basedOn w:val="DefaultParagraphFont"/>
    <w:link w:val="Header"/>
    <w:uiPriority w:val="99"/>
    <w:rsid w:val="00CD6C39"/>
  </w:style>
  <w:style w:type="paragraph" w:styleId="Footer">
    <w:name w:val="footer"/>
    <w:basedOn w:val="Normal"/>
    <w:link w:val="FooterChar"/>
    <w:uiPriority w:val="99"/>
    <w:unhideWhenUsed/>
    <w:rsid w:val="00CD6C39"/>
    <w:pPr>
      <w:tabs>
        <w:tab w:val="center" w:pos="4320"/>
        <w:tab w:val="right" w:pos="8640"/>
      </w:tabs>
    </w:pPr>
  </w:style>
  <w:style w:type="character" w:customStyle="1" w:styleId="FooterChar">
    <w:name w:val="Footer Char"/>
    <w:basedOn w:val="DefaultParagraphFont"/>
    <w:link w:val="Footer"/>
    <w:uiPriority w:val="99"/>
    <w:rsid w:val="00CD6C39"/>
  </w:style>
  <w:style w:type="character" w:styleId="CommentReference">
    <w:name w:val="annotation reference"/>
    <w:basedOn w:val="DefaultParagraphFont"/>
    <w:uiPriority w:val="99"/>
    <w:semiHidden/>
    <w:unhideWhenUsed/>
    <w:rsid w:val="003B69F2"/>
    <w:rPr>
      <w:sz w:val="16"/>
      <w:szCs w:val="16"/>
    </w:rPr>
  </w:style>
  <w:style w:type="paragraph" w:styleId="CommentText">
    <w:name w:val="annotation text"/>
    <w:basedOn w:val="Normal"/>
    <w:link w:val="CommentTextChar"/>
    <w:uiPriority w:val="99"/>
    <w:semiHidden/>
    <w:unhideWhenUsed/>
    <w:rsid w:val="003B69F2"/>
    <w:rPr>
      <w:sz w:val="20"/>
      <w:szCs w:val="20"/>
    </w:rPr>
  </w:style>
  <w:style w:type="character" w:customStyle="1" w:styleId="CommentTextChar">
    <w:name w:val="Comment Text Char"/>
    <w:basedOn w:val="DefaultParagraphFont"/>
    <w:link w:val="CommentText"/>
    <w:uiPriority w:val="99"/>
    <w:semiHidden/>
    <w:rsid w:val="003B69F2"/>
    <w:rPr>
      <w:sz w:val="20"/>
      <w:szCs w:val="20"/>
    </w:rPr>
  </w:style>
  <w:style w:type="paragraph" w:styleId="CommentSubject">
    <w:name w:val="annotation subject"/>
    <w:basedOn w:val="CommentText"/>
    <w:next w:val="CommentText"/>
    <w:link w:val="CommentSubjectChar"/>
    <w:uiPriority w:val="99"/>
    <w:semiHidden/>
    <w:unhideWhenUsed/>
    <w:rsid w:val="003B69F2"/>
    <w:rPr>
      <w:b/>
      <w:bCs/>
    </w:rPr>
  </w:style>
  <w:style w:type="character" w:customStyle="1" w:styleId="CommentSubjectChar">
    <w:name w:val="Comment Subject Char"/>
    <w:basedOn w:val="CommentTextChar"/>
    <w:link w:val="CommentSubject"/>
    <w:uiPriority w:val="99"/>
    <w:semiHidden/>
    <w:rsid w:val="003B69F2"/>
    <w:rPr>
      <w:b/>
      <w:bCs/>
      <w:sz w:val="20"/>
      <w:szCs w:val="20"/>
    </w:rPr>
  </w:style>
  <w:style w:type="character" w:styleId="FollowedHyperlink">
    <w:name w:val="FollowedHyperlink"/>
    <w:basedOn w:val="DefaultParagraphFont"/>
    <w:uiPriority w:val="99"/>
    <w:semiHidden/>
    <w:unhideWhenUsed/>
    <w:rsid w:val="005C3E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7743">
      <w:bodyDiv w:val="1"/>
      <w:marLeft w:val="0"/>
      <w:marRight w:val="0"/>
      <w:marTop w:val="0"/>
      <w:marBottom w:val="0"/>
      <w:divBdr>
        <w:top w:val="none" w:sz="0" w:space="0" w:color="auto"/>
        <w:left w:val="none" w:sz="0" w:space="0" w:color="auto"/>
        <w:bottom w:val="none" w:sz="0" w:space="0" w:color="auto"/>
        <w:right w:val="none" w:sz="0" w:space="0" w:color="auto"/>
      </w:divBdr>
    </w:div>
    <w:div w:id="305208019">
      <w:bodyDiv w:val="1"/>
      <w:marLeft w:val="0"/>
      <w:marRight w:val="0"/>
      <w:marTop w:val="0"/>
      <w:marBottom w:val="0"/>
      <w:divBdr>
        <w:top w:val="none" w:sz="0" w:space="0" w:color="auto"/>
        <w:left w:val="none" w:sz="0" w:space="0" w:color="auto"/>
        <w:bottom w:val="none" w:sz="0" w:space="0" w:color="auto"/>
        <w:right w:val="none" w:sz="0" w:space="0" w:color="auto"/>
      </w:divBdr>
    </w:div>
    <w:div w:id="603609313">
      <w:bodyDiv w:val="1"/>
      <w:marLeft w:val="0"/>
      <w:marRight w:val="0"/>
      <w:marTop w:val="0"/>
      <w:marBottom w:val="0"/>
      <w:divBdr>
        <w:top w:val="none" w:sz="0" w:space="0" w:color="auto"/>
        <w:left w:val="none" w:sz="0" w:space="0" w:color="auto"/>
        <w:bottom w:val="none" w:sz="0" w:space="0" w:color="auto"/>
        <w:right w:val="none" w:sz="0" w:space="0" w:color="auto"/>
      </w:divBdr>
    </w:div>
    <w:div w:id="606233996">
      <w:bodyDiv w:val="1"/>
      <w:marLeft w:val="0"/>
      <w:marRight w:val="0"/>
      <w:marTop w:val="0"/>
      <w:marBottom w:val="0"/>
      <w:divBdr>
        <w:top w:val="none" w:sz="0" w:space="0" w:color="auto"/>
        <w:left w:val="none" w:sz="0" w:space="0" w:color="auto"/>
        <w:bottom w:val="none" w:sz="0" w:space="0" w:color="auto"/>
        <w:right w:val="none" w:sz="0" w:space="0" w:color="auto"/>
      </w:divBdr>
      <w:divsChild>
        <w:div w:id="649796571">
          <w:marLeft w:val="0"/>
          <w:marRight w:val="0"/>
          <w:marTop w:val="0"/>
          <w:marBottom w:val="0"/>
          <w:divBdr>
            <w:top w:val="none" w:sz="0" w:space="0" w:color="auto"/>
            <w:left w:val="none" w:sz="0" w:space="0" w:color="auto"/>
            <w:bottom w:val="none" w:sz="0" w:space="0" w:color="auto"/>
            <w:right w:val="none" w:sz="0" w:space="0" w:color="auto"/>
          </w:divBdr>
        </w:div>
      </w:divsChild>
    </w:div>
    <w:div w:id="1015503179">
      <w:bodyDiv w:val="1"/>
      <w:marLeft w:val="0"/>
      <w:marRight w:val="0"/>
      <w:marTop w:val="0"/>
      <w:marBottom w:val="0"/>
      <w:divBdr>
        <w:top w:val="none" w:sz="0" w:space="0" w:color="auto"/>
        <w:left w:val="none" w:sz="0" w:space="0" w:color="auto"/>
        <w:bottom w:val="none" w:sz="0" w:space="0" w:color="auto"/>
        <w:right w:val="none" w:sz="0" w:space="0" w:color="auto"/>
      </w:divBdr>
    </w:div>
    <w:div w:id="1101560364">
      <w:bodyDiv w:val="1"/>
      <w:marLeft w:val="0"/>
      <w:marRight w:val="0"/>
      <w:marTop w:val="0"/>
      <w:marBottom w:val="0"/>
      <w:divBdr>
        <w:top w:val="none" w:sz="0" w:space="0" w:color="auto"/>
        <w:left w:val="none" w:sz="0" w:space="0" w:color="auto"/>
        <w:bottom w:val="none" w:sz="0" w:space="0" w:color="auto"/>
        <w:right w:val="none" w:sz="0" w:space="0" w:color="auto"/>
      </w:divBdr>
    </w:div>
    <w:div w:id="1934776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www.youtube.com/watch?v=u9iZYEq-VRw" TargetMode="External"/><Relationship Id="rId10" Type="http://schemas.openxmlformats.org/officeDocument/2006/relationships/hyperlink" Target="mailto:smartin@compmypla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33B7C36F7FCB4687DE0EDE032C31C8"/>
        <w:category>
          <w:name w:val="General"/>
          <w:gallery w:val="placeholder"/>
        </w:category>
        <w:types>
          <w:type w:val="bbPlcHdr"/>
        </w:types>
        <w:behaviors>
          <w:behavior w:val="content"/>
        </w:behaviors>
        <w:guid w:val="{8AA8B0FE-5CCD-C54D-92CE-38C1BB1ED580}"/>
      </w:docPartPr>
      <w:docPartBody>
        <w:p w:rsidR="009B26B8" w:rsidRDefault="002A71B7" w:rsidP="002A71B7">
          <w:pPr>
            <w:pStyle w:val="D033B7C36F7FCB4687DE0EDE032C31C8"/>
          </w:pPr>
          <w:r>
            <w:t>[Type text]</w:t>
          </w:r>
        </w:p>
      </w:docPartBody>
    </w:docPart>
    <w:docPart>
      <w:docPartPr>
        <w:name w:val="A27C1677F77AA14EA243462471325349"/>
        <w:category>
          <w:name w:val="General"/>
          <w:gallery w:val="placeholder"/>
        </w:category>
        <w:types>
          <w:type w:val="bbPlcHdr"/>
        </w:types>
        <w:behaviors>
          <w:behavior w:val="content"/>
        </w:behaviors>
        <w:guid w:val="{5197844F-4F5D-8C45-9377-20AF7320F55D}"/>
      </w:docPartPr>
      <w:docPartBody>
        <w:p w:rsidR="009B26B8" w:rsidRDefault="002A71B7" w:rsidP="002A71B7">
          <w:pPr>
            <w:pStyle w:val="A27C1677F77AA14EA243462471325349"/>
          </w:pPr>
          <w:r>
            <w:t>[Type text]</w:t>
          </w:r>
        </w:p>
      </w:docPartBody>
    </w:docPart>
    <w:docPart>
      <w:docPartPr>
        <w:name w:val="6080F2B6AE73644ABA5D17708E902877"/>
        <w:category>
          <w:name w:val="General"/>
          <w:gallery w:val="placeholder"/>
        </w:category>
        <w:types>
          <w:type w:val="bbPlcHdr"/>
        </w:types>
        <w:behaviors>
          <w:behavior w:val="content"/>
        </w:behaviors>
        <w:guid w:val="{DBAE79D3-2490-D049-B46E-A7FDE58EEBA6}"/>
      </w:docPartPr>
      <w:docPartBody>
        <w:p w:rsidR="009B26B8" w:rsidRDefault="002A71B7" w:rsidP="002A71B7">
          <w:pPr>
            <w:pStyle w:val="6080F2B6AE73644ABA5D17708E9028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B7"/>
    <w:rsid w:val="002A71B7"/>
    <w:rsid w:val="003D2719"/>
    <w:rsid w:val="009B26B8"/>
    <w:rsid w:val="00A2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AF6CA64BB04468BD1D4DF6B363903">
    <w:name w:val="534AF6CA64BB04468BD1D4DF6B363903"/>
    <w:rsid w:val="002A71B7"/>
  </w:style>
  <w:style w:type="paragraph" w:customStyle="1" w:styleId="0243144F71059C4DAA8E274C9D1049EC">
    <w:name w:val="0243144F71059C4DAA8E274C9D1049EC"/>
    <w:rsid w:val="002A71B7"/>
  </w:style>
  <w:style w:type="paragraph" w:customStyle="1" w:styleId="E33C4F8CF92BA146BF01CF044334B4B9">
    <w:name w:val="E33C4F8CF92BA146BF01CF044334B4B9"/>
    <w:rsid w:val="002A71B7"/>
  </w:style>
  <w:style w:type="paragraph" w:customStyle="1" w:styleId="648609833E374F4CAB5989D87745D036">
    <w:name w:val="648609833E374F4CAB5989D87745D036"/>
    <w:rsid w:val="002A71B7"/>
  </w:style>
  <w:style w:type="paragraph" w:customStyle="1" w:styleId="469D93AA7583534B9766FDDDF2806020">
    <w:name w:val="469D93AA7583534B9766FDDDF2806020"/>
    <w:rsid w:val="002A71B7"/>
  </w:style>
  <w:style w:type="paragraph" w:customStyle="1" w:styleId="A5AC468A4060494C890D19A0917D4C82">
    <w:name w:val="A5AC468A4060494C890D19A0917D4C82"/>
    <w:rsid w:val="002A71B7"/>
  </w:style>
  <w:style w:type="paragraph" w:customStyle="1" w:styleId="BCBFD0E5CE975E489478A92C3DB9B647">
    <w:name w:val="BCBFD0E5CE975E489478A92C3DB9B647"/>
    <w:rsid w:val="002A71B7"/>
  </w:style>
  <w:style w:type="paragraph" w:customStyle="1" w:styleId="EEEF084E0E8EB74D91CEA412AFD3E291">
    <w:name w:val="EEEF084E0E8EB74D91CEA412AFD3E291"/>
    <w:rsid w:val="002A71B7"/>
  </w:style>
  <w:style w:type="paragraph" w:customStyle="1" w:styleId="F5F79E7545FBF24CA5593AD4DC409A74">
    <w:name w:val="F5F79E7545FBF24CA5593AD4DC409A74"/>
    <w:rsid w:val="002A71B7"/>
  </w:style>
  <w:style w:type="paragraph" w:customStyle="1" w:styleId="C7E6086CE3161143A79CB0630F67FED1">
    <w:name w:val="C7E6086CE3161143A79CB0630F67FED1"/>
    <w:rsid w:val="002A71B7"/>
  </w:style>
  <w:style w:type="paragraph" w:customStyle="1" w:styleId="CC02A4F90DD7FD40B85A2ED24F7713C8">
    <w:name w:val="CC02A4F90DD7FD40B85A2ED24F7713C8"/>
    <w:rsid w:val="002A71B7"/>
  </w:style>
  <w:style w:type="paragraph" w:customStyle="1" w:styleId="3302B17EFFFFCC4F9C0F37BD1DB8CB3E">
    <w:name w:val="3302B17EFFFFCC4F9C0F37BD1DB8CB3E"/>
    <w:rsid w:val="002A71B7"/>
  </w:style>
  <w:style w:type="paragraph" w:customStyle="1" w:styleId="0276E0D0EC2A7B43BCC1A1B7548DB3C6">
    <w:name w:val="0276E0D0EC2A7B43BCC1A1B7548DB3C6"/>
    <w:rsid w:val="002A71B7"/>
  </w:style>
  <w:style w:type="paragraph" w:customStyle="1" w:styleId="D033B7C36F7FCB4687DE0EDE032C31C8">
    <w:name w:val="D033B7C36F7FCB4687DE0EDE032C31C8"/>
    <w:rsid w:val="002A71B7"/>
  </w:style>
  <w:style w:type="paragraph" w:customStyle="1" w:styleId="A27C1677F77AA14EA243462471325349">
    <w:name w:val="A27C1677F77AA14EA243462471325349"/>
    <w:rsid w:val="002A71B7"/>
  </w:style>
  <w:style w:type="paragraph" w:customStyle="1" w:styleId="6080F2B6AE73644ABA5D17708E902877">
    <w:name w:val="6080F2B6AE73644ABA5D17708E902877"/>
    <w:rsid w:val="002A71B7"/>
  </w:style>
  <w:style w:type="paragraph" w:customStyle="1" w:styleId="0DAC9BBCC86060469EF8C307D9D966F3">
    <w:name w:val="0DAC9BBCC86060469EF8C307D9D966F3"/>
    <w:rsid w:val="002A71B7"/>
  </w:style>
  <w:style w:type="paragraph" w:customStyle="1" w:styleId="138F8DB23B58CC4FBD62E9B8EA1F5839">
    <w:name w:val="138F8DB23B58CC4FBD62E9B8EA1F5839"/>
    <w:rsid w:val="002A71B7"/>
  </w:style>
  <w:style w:type="paragraph" w:customStyle="1" w:styleId="C3DCEDAFE6BCD44E9D0A2A58B2E20068">
    <w:name w:val="C3DCEDAFE6BCD44E9D0A2A58B2E20068"/>
    <w:rsid w:val="002A71B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AF6CA64BB04468BD1D4DF6B363903">
    <w:name w:val="534AF6CA64BB04468BD1D4DF6B363903"/>
    <w:rsid w:val="002A71B7"/>
  </w:style>
  <w:style w:type="paragraph" w:customStyle="1" w:styleId="0243144F71059C4DAA8E274C9D1049EC">
    <w:name w:val="0243144F71059C4DAA8E274C9D1049EC"/>
    <w:rsid w:val="002A71B7"/>
  </w:style>
  <w:style w:type="paragraph" w:customStyle="1" w:styleId="E33C4F8CF92BA146BF01CF044334B4B9">
    <w:name w:val="E33C4F8CF92BA146BF01CF044334B4B9"/>
    <w:rsid w:val="002A71B7"/>
  </w:style>
  <w:style w:type="paragraph" w:customStyle="1" w:styleId="648609833E374F4CAB5989D87745D036">
    <w:name w:val="648609833E374F4CAB5989D87745D036"/>
    <w:rsid w:val="002A71B7"/>
  </w:style>
  <w:style w:type="paragraph" w:customStyle="1" w:styleId="469D93AA7583534B9766FDDDF2806020">
    <w:name w:val="469D93AA7583534B9766FDDDF2806020"/>
    <w:rsid w:val="002A71B7"/>
  </w:style>
  <w:style w:type="paragraph" w:customStyle="1" w:styleId="A5AC468A4060494C890D19A0917D4C82">
    <w:name w:val="A5AC468A4060494C890D19A0917D4C82"/>
    <w:rsid w:val="002A71B7"/>
  </w:style>
  <w:style w:type="paragraph" w:customStyle="1" w:styleId="BCBFD0E5CE975E489478A92C3DB9B647">
    <w:name w:val="BCBFD0E5CE975E489478A92C3DB9B647"/>
    <w:rsid w:val="002A71B7"/>
  </w:style>
  <w:style w:type="paragraph" w:customStyle="1" w:styleId="EEEF084E0E8EB74D91CEA412AFD3E291">
    <w:name w:val="EEEF084E0E8EB74D91CEA412AFD3E291"/>
    <w:rsid w:val="002A71B7"/>
  </w:style>
  <w:style w:type="paragraph" w:customStyle="1" w:styleId="F5F79E7545FBF24CA5593AD4DC409A74">
    <w:name w:val="F5F79E7545FBF24CA5593AD4DC409A74"/>
    <w:rsid w:val="002A71B7"/>
  </w:style>
  <w:style w:type="paragraph" w:customStyle="1" w:styleId="C7E6086CE3161143A79CB0630F67FED1">
    <w:name w:val="C7E6086CE3161143A79CB0630F67FED1"/>
    <w:rsid w:val="002A71B7"/>
  </w:style>
  <w:style w:type="paragraph" w:customStyle="1" w:styleId="CC02A4F90DD7FD40B85A2ED24F7713C8">
    <w:name w:val="CC02A4F90DD7FD40B85A2ED24F7713C8"/>
    <w:rsid w:val="002A71B7"/>
  </w:style>
  <w:style w:type="paragraph" w:customStyle="1" w:styleId="3302B17EFFFFCC4F9C0F37BD1DB8CB3E">
    <w:name w:val="3302B17EFFFFCC4F9C0F37BD1DB8CB3E"/>
    <w:rsid w:val="002A71B7"/>
  </w:style>
  <w:style w:type="paragraph" w:customStyle="1" w:styleId="0276E0D0EC2A7B43BCC1A1B7548DB3C6">
    <w:name w:val="0276E0D0EC2A7B43BCC1A1B7548DB3C6"/>
    <w:rsid w:val="002A71B7"/>
  </w:style>
  <w:style w:type="paragraph" w:customStyle="1" w:styleId="D033B7C36F7FCB4687DE0EDE032C31C8">
    <w:name w:val="D033B7C36F7FCB4687DE0EDE032C31C8"/>
    <w:rsid w:val="002A71B7"/>
  </w:style>
  <w:style w:type="paragraph" w:customStyle="1" w:styleId="A27C1677F77AA14EA243462471325349">
    <w:name w:val="A27C1677F77AA14EA243462471325349"/>
    <w:rsid w:val="002A71B7"/>
  </w:style>
  <w:style w:type="paragraph" w:customStyle="1" w:styleId="6080F2B6AE73644ABA5D17708E902877">
    <w:name w:val="6080F2B6AE73644ABA5D17708E902877"/>
    <w:rsid w:val="002A71B7"/>
  </w:style>
  <w:style w:type="paragraph" w:customStyle="1" w:styleId="0DAC9BBCC86060469EF8C307D9D966F3">
    <w:name w:val="0DAC9BBCC86060469EF8C307D9D966F3"/>
    <w:rsid w:val="002A71B7"/>
  </w:style>
  <w:style w:type="paragraph" w:customStyle="1" w:styleId="138F8DB23B58CC4FBD62E9B8EA1F5839">
    <w:name w:val="138F8DB23B58CC4FBD62E9B8EA1F5839"/>
    <w:rsid w:val="002A71B7"/>
  </w:style>
  <w:style w:type="paragraph" w:customStyle="1" w:styleId="C3DCEDAFE6BCD44E9D0A2A58B2E20068">
    <w:name w:val="C3DCEDAFE6BCD44E9D0A2A58B2E20068"/>
    <w:rsid w:val="002A7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C2DE-6E73-B849-834E-D926A214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553</Words>
  <Characters>3157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13</cp:revision>
  <dcterms:created xsi:type="dcterms:W3CDTF">2016-11-30T14:21:00Z</dcterms:created>
  <dcterms:modified xsi:type="dcterms:W3CDTF">2016-11-30T16:58:00Z</dcterms:modified>
</cp:coreProperties>
</file>