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4EF" w:rsidRPr="003114EF" w:rsidRDefault="003114EF" w:rsidP="004A0679">
      <w:pPr>
        <w:rPr>
          <w:sz w:val="20"/>
        </w:rPr>
      </w:pPr>
      <w:r w:rsidRPr="003114EF">
        <w:rPr>
          <w:sz w:val="20"/>
        </w:rPr>
        <w:t xml:space="preserve">PROCUREMENT EXECUTIVE ROUND TABLE (PERT) SYMPOSIUM </w:t>
      </w:r>
      <w:ins w:id="0" w:author="Dalip Raheja" w:date="2016-10-19T11:43:00Z">
        <w:r w:rsidR="00212FD9">
          <w:rPr>
            <w:sz w:val="20"/>
          </w:rPr>
          <w:t xml:space="preserve">CONTINUES TO </w:t>
        </w:r>
      </w:ins>
      <w:ins w:id="1" w:author="Dalip Raheja" w:date="2016-10-19T11:44:00Z">
        <w:r w:rsidR="00212FD9">
          <w:rPr>
            <w:sz w:val="20"/>
          </w:rPr>
          <w:t>BE PROVOCATIVE AND FOCUSED ON SOLUTIONS</w:t>
        </w:r>
      </w:ins>
      <w:del w:id="2" w:author="Dalip Raheja" w:date="2016-10-19T11:42:00Z">
        <w:r w:rsidRPr="003114EF" w:rsidDel="00212FD9">
          <w:rPr>
            <w:sz w:val="20"/>
          </w:rPr>
          <w:delText>HAILED AS OVERWHELMING SUCCESS BY MEMBERSHIP</w:delText>
        </w:r>
      </w:del>
    </w:p>
    <w:p w:rsidR="00613F4D" w:rsidDel="00212FD9" w:rsidRDefault="003114EF">
      <w:pPr>
        <w:rPr>
          <w:del w:id="3" w:author="Dalip Raheja" w:date="2016-10-19T11:44:00Z"/>
        </w:rPr>
      </w:pPr>
      <w:r>
        <w:t xml:space="preserve">Chicago, IL (PRWEB) </w:t>
      </w:r>
      <w:r w:rsidR="00ED47A8">
        <w:t>October 24</w:t>
      </w:r>
      <w:r>
        <w:t xml:space="preserve">, 2016 </w:t>
      </w:r>
      <w:r w:rsidR="00F44E73">
        <w:t>–</w:t>
      </w:r>
      <w:r>
        <w:t xml:space="preserve"> </w:t>
      </w:r>
      <w:r w:rsidR="00F44E73">
        <w:t xml:space="preserve">The Procurement Executive Round Table (PERT) – a collaboration between The Mpower Group, Corporate United and ISM-Chicago met on </w:t>
      </w:r>
      <w:r w:rsidR="00ED47A8">
        <w:t xml:space="preserve">Thursday, </w:t>
      </w:r>
      <w:bookmarkStart w:id="4" w:name="_GoBack"/>
      <w:bookmarkEnd w:id="4"/>
      <w:r w:rsidR="00ED47A8">
        <w:t>October 13</w:t>
      </w:r>
      <w:r w:rsidR="00BE7BC2">
        <w:t>, 2016 for a</w:t>
      </w:r>
      <w:r w:rsidR="00641377">
        <w:t xml:space="preserve"> </w:t>
      </w:r>
      <w:r w:rsidR="00BE7BC2">
        <w:t>day</w:t>
      </w:r>
      <w:r w:rsidR="00ED47A8">
        <w:t xml:space="preserve"> </w:t>
      </w:r>
      <w:r w:rsidR="001D5843">
        <w:t>long</w:t>
      </w:r>
      <w:r w:rsidR="00BE7BC2">
        <w:t xml:space="preserve"> summit focused on the challenges</w:t>
      </w:r>
      <w:r w:rsidR="00641377">
        <w:t xml:space="preserve"> </w:t>
      </w:r>
      <w:r w:rsidR="001D5843">
        <w:t>of creating real value for their stakeholders, n</w:t>
      </w:r>
      <w:r w:rsidR="00ED47A8">
        <w:t>o</w:t>
      </w:r>
      <w:r w:rsidR="001D5843">
        <w:t xml:space="preserve">t just lower prices.  </w:t>
      </w:r>
      <w:r w:rsidR="00ED47A8">
        <w:t>“</w:t>
      </w:r>
      <w:r w:rsidR="001D5843">
        <w:t>TCO=Destroy Value?  Going Beyond Cost and Applying Next Practices to Create Value</w:t>
      </w:r>
      <w:r w:rsidR="00ED47A8">
        <w:t xml:space="preserve">” </w:t>
      </w:r>
      <w:r w:rsidR="001D5843">
        <w:t>was the topic for the day and expectedly it generated spirited discussion but almost unanimous agreement by the end of the day.</w:t>
      </w:r>
      <w:r w:rsidR="00641377">
        <w:t xml:space="preserve">  </w:t>
      </w:r>
      <w:r w:rsidR="00B308F9">
        <w:t xml:space="preserve">PERT is a relaunch of the highly successful Next Practices Xchange – “NPX”.  </w:t>
      </w:r>
      <w:r w:rsidR="001F3D9B">
        <w:t xml:space="preserve"> </w:t>
      </w:r>
      <w:r w:rsidR="001D5843">
        <w:t>Hosted by J</w:t>
      </w:r>
      <w:r w:rsidR="00ED47A8">
        <w:t>i</w:t>
      </w:r>
      <w:r w:rsidR="001D5843">
        <w:t>m Townsend at Walgreen’s It</w:t>
      </w:r>
      <w:r w:rsidR="001F3D9B">
        <w:t xml:space="preserve"> was attended by a “Who’s Who” of the Midwest’s </w:t>
      </w:r>
      <w:r w:rsidR="00613F4D">
        <w:t xml:space="preserve">top </w:t>
      </w:r>
      <w:r w:rsidR="001F3D9B">
        <w:t>Strategic Sourcing</w:t>
      </w:r>
      <w:r w:rsidR="00613F4D">
        <w:t>, Procurement and Supply Chain Executives.</w:t>
      </w:r>
      <w:r w:rsidR="00AA7046">
        <w:t xml:space="preserve">  Over 20 senior executives </w:t>
      </w:r>
      <w:r w:rsidR="004A0679">
        <w:t xml:space="preserve">met who represent </w:t>
      </w:r>
      <w:r w:rsidR="00793BF8">
        <w:t xml:space="preserve">over </w:t>
      </w:r>
      <w:r w:rsidR="004A0679">
        <w:t>760,000 employees and $172 billion in revenue</w:t>
      </w:r>
      <w:r w:rsidR="001D5843">
        <w:t xml:space="preserve"> and the group expanded its membership by 25%</w:t>
      </w:r>
      <w:r w:rsidR="00ED47A8">
        <w:t xml:space="preserve"> from our initial </w:t>
      </w:r>
      <w:proofErr w:type="spellStart"/>
      <w:r w:rsidR="00ED47A8">
        <w:t>meeting.</w:t>
      </w:r>
    </w:p>
    <w:p w:rsidR="005249E7" w:rsidRDefault="00613F4D">
      <w:pPr>
        <w:ind w:left="360"/>
        <w:pPrChange w:id="5" w:author="Dalip Raheja" w:date="2016-10-19T11:44:00Z">
          <w:pPr>
            <w:pStyle w:val="ListParagraph"/>
            <w:numPr>
              <w:numId w:val="1"/>
            </w:numPr>
            <w:ind w:hanging="360"/>
          </w:pPr>
        </w:pPrChange>
      </w:pPr>
      <w:r>
        <w:t>Dalip</w:t>
      </w:r>
      <w:proofErr w:type="spellEnd"/>
      <w:r>
        <w:t xml:space="preserve"> Raheja, President and CEO </w:t>
      </w:r>
      <w:r w:rsidR="00ED47A8">
        <w:t xml:space="preserve">and Anne Kohler, EVP and COO </w:t>
      </w:r>
      <w:r>
        <w:t xml:space="preserve">of The Mpower Group facilitated the session.  The group </w:t>
      </w:r>
      <w:r w:rsidR="005249E7">
        <w:t>reached the following conclusi</w:t>
      </w:r>
      <w:r w:rsidR="00ED47A8">
        <w:t>o</w:t>
      </w:r>
      <w:r w:rsidR="005249E7">
        <w:t>ns fairly rapidly and then moved on to discussing possible solutions</w:t>
      </w:r>
    </w:p>
    <w:p w:rsidR="005249E7" w:rsidRDefault="005249E7" w:rsidP="00ED47A8">
      <w:pPr>
        <w:pStyle w:val="ListParagraph"/>
        <w:numPr>
          <w:ilvl w:val="0"/>
          <w:numId w:val="1"/>
        </w:numPr>
      </w:pPr>
      <w:r>
        <w:t>Supply Chain</w:t>
      </w:r>
      <w:r w:rsidR="00965328">
        <w:t xml:space="preserve"> </w:t>
      </w:r>
      <w:r>
        <w:t>/</w:t>
      </w:r>
      <w:r w:rsidR="00965328">
        <w:t xml:space="preserve"> </w:t>
      </w:r>
      <w:r>
        <w:t xml:space="preserve">Procurement are </w:t>
      </w:r>
      <w:r w:rsidRPr="00ED47A8">
        <w:rPr>
          <w:b/>
          <w:i/>
        </w:rPr>
        <w:t>not</w:t>
      </w:r>
      <w:r>
        <w:t xml:space="preserve"> identifying the right stakeholders</w:t>
      </w:r>
    </w:p>
    <w:p w:rsidR="005249E7" w:rsidRDefault="005249E7" w:rsidP="00ED47A8">
      <w:pPr>
        <w:pStyle w:val="ListParagraph"/>
        <w:numPr>
          <w:ilvl w:val="0"/>
          <w:numId w:val="1"/>
        </w:numPr>
      </w:pPr>
      <w:r>
        <w:t>Thus, many Value Drivers are being left on the table leading to significant misalignment with key stakeholders</w:t>
      </w:r>
    </w:p>
    <w:p w:rsidR="005249E7" w:rsidRDefault="005249E7" w:rsidP="005249E7">
      <w:pPr>
        <w:pStyle w:val="ListParagraph"/>
        <w:numPr>
          <w:ilvl w:val="0"/>
          <w:numId w:val="1"/>
        </w:numPr>
      </w:pPr>
      <w:r>
        <w:t>Too much focus on TCO leads to erosion of Value Drivers as well</w:t>
      </w:r>
      <w:r w:rsidR="00965328">
        <w:t xml:space="preserve">. </w:t>
      </w:r>
      <w:r w:rsidDel="005249E7">
        <w:t xml:space="preserve"> </w:t>
      </w:r>
      <w:r>
        <w:t>Value can only be defined by our stakeholders</w:t>
      </w:r>
    </w:p>
    <w:p w:rsidR="005249E7" w:rsidRDefault="005249E7" w:rsidP="005249E7">
      <w:pPr>
        <w:pStyle w:val="ListParagraph"/>
        <w:numPr>
          <w:ilvl w:val="0"/>
          <w:numId w:val="1"/>
        </w:numPr>
      </w:pPr>
      <w:r>
        <w:t>Value can and often is nonmonetary and not measurable and this type of Value can have far greater influence on stakeholder decisions and behaviours – and this is a major challenge for almost ALL Supply Chain/Procurement organizations to deal with</w:t>
      </w:r>
    </w:p>
    <w:p w:rsidR="005249E7" w:rsidRDefault="005249E7">
      <w:pPr>
        <w:ind w:left="360"/>
        <w:pPrChange w:id="6" w:author="Dalip Raheja" w:date="2016-10-19T11:46:00Z">
          <w:pPr>
            <w:pStyle w:val="ListParagraph"/>
            <w:numPr>
              <w:numId w:val="3"/>
            </w:numPr>
            <w:ind w:hanging="360"/>
          </w:pPr>
        </w:pPrChange>
      </w:pPr>
      <w:r>
        <w:t xml:space="preserve">The group quickly moved into what changes need to be made to deal with the issues above and four specific areas were identified and </w:t>
      </w:r>
      <w:r w:rsidR="00965328">
        <w:t>highlighted: Focus</w:t>
      </w:r>
      <w:r>
        <w:t xml:space="preserve"> on those Value Drivers that drive BU collaboration</w:t>
      </w:r>
    </w:p>
    <w:p w:rsidR="005249E7" w:rsidRDefault="005249E7" w:rsidP="00965328">
      <w:pPr>
        <w:pStyle w:val="ListParagraph"/>
        <w:numPr>
          <w:ilvl w:val="0"/>
          <w:numId w:val="3"/>
        </w:numPr>
      </w:pPr>
      <w:r>
        <w:t>New competencies</w:t>
      </w:r>
      <w:r w:rsidR="00965328">
        <w:t xml:space="preserve"> </w:t>
      </w:r>
      <w:r w:rsidR="00313DD8">
        <w:t>(Strategic)</w:t>
      </w:r>
      <w:r>
        <w:t xml:space="preserve"> in Supply Chain</w:t>
      </w:r>
      <w:r w:rsidR="00965328">
        <w:t xml:space="preserve"> </w:t>
      </w:r>
      <w:r>
        <w:t>/</w:t>
      </w:r>
      <w:r w:rsidR="00965328">
        <w:t xml:space="preserve"> </w:t>
      </w:r>
      <w:r>
        <w:t xml:space="preserve">Procurement organizations that </w:t>
      </w:r>
      <w:r w:rsidR="00313DD8">
        <w:t xml:space="preserve">support the roles of Strategic Business Partner, Change Agent, Consultant and </w:t>
      </w:r>
      <w:r w:rsidR="00965328">
        <w:t>NOT JUST</w:t>
      </w:r>
      <w:r w:rsidR="00313DD8">
        <w:t xml:space="preserve"> Process Leader</w:t>
      </w:r>
    </w:p>
    <w:p w:rsidR="00313DD8" w:rsidRDefault="00313DD8" w:rsidP="00ED47A8">
      <w:pPr>
        <w:pStyle w:val="ListParagraph"/>
        <w:numPr>
          <w:ilvl w:val="0"/>
          <w:numId w:val="3"/>
        </w:numPr>
      </w:pPr>
      <w:r>
        <w:t>New metrics</w:t>
      </w:r>
    </w:p>
    <w:p w:rsidR="00313DD8" w:rsidRDefault="00313DD8" w:rsidP="00ED47A8">
      <w:pPr>
        <w:pStyle w:val="ListParagraph"/>
        <w:numPr>
          <w:ilvl w:val="0"/>
          <w:numId w:val="3"/>
        </w:numPr>
      </w:pPr>
      <w:r>
        <w:t>New relationship with Suppliers – away from adversarial to collaborative</w:t>
      </w:r>
    </w:p>
    <w:p w:rsidR="00313DD8" w:rsidRDefault="00313DD8" w:rsidP="00ED47A8">
      <w:r>
        <w:t>There was almost total agreement with the above list and that this was not going to be easy.  Yet, without making these changes, significant Value Drivers would continue to be left on the table thus further eroding Supply Cha</w:t>
      </w:r>
      <w:r w:rsidR="00965328">
        <w:t>i</w:t>
      </w:r>
      <w:r>
        <w:t>n</w:t>
      </w:r>
      <w:r w:rsidR="00965328">
        <w:t xml:space="preserve"> </w:t>
      </w:r>
      <w:r>
        <w:t>/</w:t>
      </w:r>
      <w:r w:rsidR="00965328">
        <w:t xml:space="preserve"> </w:t>
      </w:r>
      <w:r>
        <w:t xml:space="preserve">Procurement’s credibility.  Given the charter of PERT to be a Community of Practice, another group of executives volunteered to work on developing some Next Practices around Value Drivers and </w:t>
      </w:r>
      <w:r w:rsidR="00965328">
        <w:t>M</w:t>
      </w:r>
      <w:r>
        <w:t>etrics.  The Talent Management sub group continues its work and is developing a shared approach to developing Strategic competencies where they can send some of their High Potential employees to the same program only for PERT members.</w:t>
      </w:r>
    </w:p>
    <w:p w:rsidR="00613F4D" w:rsidRDefault="00613F4D" w:rsidP="00ED47A8"/>
    <w:p w:rsidR="00846A1D" w:rsidRPr="00793BF8" w:rsidRDefault="00846A1D" w:rsidP="00846A1D">
      <w:pPr>
        <w:pStyle w:val="HTMLPreformatted"/>
        <w:shd w:val="clear" w:color="auto" w:fill="FFFFFF"/>
        <w:rPr>
          <w:rStyle w:val="HTMLTypewriter"/>
          <w:rFonts w:asciiTheme="majorHAnsi" w:hAnsiTheme="majorHAnsi" w:cs="Arial"/>
          <w:sz w:val="22"/>
          <w:szCs w:val="22"/>
        </w:rPr>
      </w:pPr>
    </w:p>
    <w:p w:rsidR="00846A1D" w:rsidRPr="00E370D4" w:rsidRDefault="00371147" w:rsidP="00846A1D">
      <w:pPr>
        <w:pStyle w:val="HTMLPreformatted"/>
        <w:shd w:val="clear" w:color="auto" w:fill="FFFFFF"/>
        <w:rPr>
          <w:rStyle w:val="HTMLTypewriter"/>
          <w:rFonts w:asciiTheme="minorHAnsi" w:hAnsiTheme="minorHAnsi"/>
          <w:sz w:val="22"/>
          <w:szCs w:val="22"/>
        </w:rPr>
      </w:pPr>
      <w:r>
        <w:rPr>
          <w:rStyle w:val="HTMLTypewriter"/>
          <w:rFonts w:asciiTheme="minorHAnsi" w:hAnsiTheme="minorHAnsi"/>
          <w:sz w:val="22"/>
          <w:szCs w:val="22"/>
        </w:rPr>
        <w:t>About</w:t>
      </w:r>
      <w:r w:rsidR="00C345E9" w:rsidRPr="00E370D4">
        <w:rPr>
          <w:rStyle w:val="HTMLTypewriter"/>
          <w:rFonts w:asciiTheme="minorHAnsi" w:hAnsiTheme="minorHAnsi"/>
          <w:sz w:val="22"/>
          <w:szCs w:val="22"/>
        </w:rPr>
        <w:t xml:space="preserve"> PERT</w:t>
      </w:r>
    </w:p>
    <w:p w:rsidR="00824352" w:rsidRPr="00824352" w:rsidRDefault="00824352" w:rsidP="00824352">
      <w:pPr>
        <w:spacing w:before="33" w:after="0" w:line="271" w:lineRule="auto"/>
        <w:ind w:right="79"/>
        <w:jc w:val="both"/>
        <w:rPr>
          <w:rFonts w:eastAsia="Times New Roman" w:cs="Times New Roman"/>
        </w:rPr>
      </w:pPr>
      <w:r w:rsidRPr="00E370D4">
        <w:rPr>
          <w:rFonts w:eastAsia="Times New Roman" w:cs="Times New Roman"/>
          <w:w w:val="89"/>
        </w:rPr>
        <w:lastRenderedPageBreak/>
        <w:t>Procurement Executive Round Table (PERT)</w:t>
      </w:r>
      <w:r w:rsidR="00E370D4">
        <w:rPr>
          <w:rFonts w:eastAsia="Times New Roman" w:cs="Times New Roman"/>
          <w:w w:val="89"/>
        </w:rPr>
        <w:t>, is a collaboration between The Mpower Group, Corporate United and ISM-Chicago.  PERT</w:t>
      </w:r>
      <w:r w:rsidRPr="00E370D4">
        <w:rPr>
          <w:rFonts w:eastAsia="Times New Roman" w:cs="Times New Roman"/>
          <w:w w:val="89"/>
        </w:rPr>
        <w:t xml:space="preserve"> </w:t>
      </w:r>
      <w:r w:rsidRPr="00824352">
        <w:rPr>
          <w:rFonts w:eastAsia="Times New Roman" w:cs="Times New Roman"/>
        </w:rPr>
        <w:t>is</w:t>
      </w:r>
      <w:r w:rsidRPr="00824352">
        <w:rPr>
          <w:rFonts w:eastAsia="Times New Roman" w:cs="Times New Roman"/>
          <w:spacing w:val="-5"/>
        </w:rPr>
        <w:t xml:space="preserve"> </w:t>
      </w:r>
      <w:r w:rsidRPr="00824352">
        <w:rPr>
          <w:rFonts w:eastAsia="Times New Roman" w:cs="Times New Roman"/>
        </w:rPr>
        <w:t>a</w:t>
      </w:r>
      <w:r w:rsidRPr="00824352">
        <w:rPr>
          <w:rFonts w:eastAsia="Times New Roman" w:cs="Times New Roman"/>
          <w:spacing w:val="6"/>
        </w:rPr>
        <w:t xml:space="preserve"> </w:t>
      </w:r>
      <w:r w:rsidRPr="00824352">
        <w:rPr>
          <w:rFonts w:eastAsia="Times New Roman" w:cs="Times New Roman"/>
        </w:rPr>
        <w:t>“members-only”</w:t>
      </w:r>
      <w:r w:rsidRPr="00824352">
        <w:rPr>
          <w:rFonts w:eastAsia="Times New Roman" w:cs="Times New Roman"/>
          <w:spacing w:val="-18"/>
        </w:rPr>
        <w:t xml:space="preserve"> </w:t>
      </w:r>
      <w:r w:rsidR="00A30349">
        <w:rPr>
          <w:rFonts w:eastAsia="Times New Roman" w:cs="Times New Roman"/>
          <w:spacing w:val="-18"/>
        </w:rPr>
        <w:t xml:space="preserve">peer -to-peer organization </w:t>
      </w:r>
      <w:r w:rsidRPr="00824352">
        <w:rPr>
          <w:rFonts w:eastAsia="Times New Roman" w:cs="Times New Roman"/>
        </w:rPr>
        <w:t>comprised</w:t>
      </w:r>
      <w:r w:rsidRPr="00824352">
        <w:rPr>
          <w:rFonts w:eastAsia="Times New Roman" w:cs="Times New Roman"/>
          <w:spacing w:val="40"/>
        </w:rPr>
        <w:t xml:space="preserve"> </w:t>
      </w:r>
      <w:r w:rsidRPr="00824352">
        <w:rPr>
          <w:rFonts w:eastAsia="Times New Roman" w:cs="Times New Roman"/>
        </w:rPr>
        <w:t>of</w:t>
      </w:r>
      <w:r w:rsidRPr="00824352">
        <w:rPr>
          <w:rFonts w:eastAsia="Times New Roman" w:cs="Times New Roman"/>
          <w:spacing w:val="20"/>
        </w:rPr>
        <w:t xml:space="preserve"> </w:t>
      </w:r>
      <w:r w:rsidRPr="00824352">
        <w:rPr>
          <w:rFonts w:eastAsia="Times New Roman" w:cs="Times New Roman"/>
        </w:rPr>
        <w:t>senior</w:t>
      </w:r>
      <w:r w:rsidRPr="00824352">
        <w:rPr>
          <w:rFonts w:eastAsia="Times New Roman" w:cs="Times New Roman"/>
          <w:spacing w:val="42"/>
        </w:rPr>
        <w:t xml:space="preserve"> </w:t>
      </w:r>
      <w:r w:rsidRPr="00824352">
        <w:rPr>
          <w:rFonts w:eastAsia="Times New Roman" w:cs="Times New Roman"/>
        </w:rPr>
        <w:t>executives</w:t>
      </w:r>
      <w:r w:rsidRPr="00824352">
        <w:rPr>
          <w:rFonts w:eastAsia="Times New Roman" w:cs="Times New Roman"/>
          <w:spacing w:val="49"/>
        </w:rPr>
        <w:t xml:space="preserve"> </w:t>
      </w:r>
      <w:r w:rsidRPr="00824352">
        <w:rPr>
          <w:rFonts w:eastAsia="Times New Roman" w:cs="Times New Roman"/>
        </w:rPr>
        <w:t>from</w:t>
      </w:r>
      <w:r w:rsidRPr="00824352">
        <w:rPr>
          <w:rFonts w:eastAsia="Times New Roman" w:cs="Times New Roman"/>
          <w:spacing w:val="9"/>
        </w:rPr>
        <w:t xml:space="preserve"> </w:t>
      </w:r>
      <w:r w:rsidRPr="00824352">
        <w:rPr>
          <w:rFonts w:eastAsia="Times New Roman" w:cs="Times New Roman"/>
        </w:rPr>
        <w:t>Fortune</w:t>
      </w:r>
      <w:r w:rsidRPr="00824352">
        <w:rPr>
          <w:rFonts w:eastAsia="Times New Roman" w:cs="Times New Roman"/>
          <w:spacing w:val="20"/>
        </w:rPr>
        <w:t xml:space="preserve"> 1,000</w:t>
      </w:r>
      <w:r w:rsidRPr="00824352">
        <w:rPr>
          <w:rFonts w:eastAsia="Times New Roman" w:cs="Times New Roman"/>
          <w:spacing w:val="-4"/>
        </w:rPr>
        <w:t xml:space="preserve"> </w:t>
      </w:r>
      <w:r w:rsidRPr="00824352">
        <w:rPr>
          <w:rFonts w:eastAsia="Times New Roman" w:cs="Times New Roman"/>
        </w:rPr>
        <w:t xml:space="preserve">organizations.  </w:t>
      </w:r>
      <w:r w:rsidRPr="00824352">
        <w:rPr>
          <w:rFonts w:eastAsia="Times New Roman" w:cs="Times New Roman"/>
          <w:spacing w:val="2"/>
        </w:rPr>
        <w:t xml:space="preserve"> </w:t>
      </w:r>
      <w:r w:rsidRPr="00824352">
        <w:rPr>
          <w:rFonts w:eastAsia="Times New Roman" w:cs="Times New Roman"/>
        </w:rPr>
        <w:t>The</w:t>
      </w:r>
      <w:r w:rsidRPr="00824352">
        <w:rPr>
          <w:rFonts w:eastAsia="Times New Roman" w:cs="Times New Roman"/>
          <w:spacing w:val="20"/>
        </w:rPr>
        <w:t xml:space="preserve"> </w:t>
      </w:r>
      <w:r w:rsidRPr="00824352">
        <w:rPr>
          <w:rFonts w:eastAsia="Times New Roman" w:cs="Times New Roman"/>
        </w:rPr>
        <w:t>group</w:t>
      </w:r>
      <w:r w:rsidRPr="00824352">
        <w:rPr>
          <w:rFonts w:eastAsia="Times New Roman" w:cs="Times New Roman"/>
          <w:spacing w:val="32"/>
        </w:rPr>
        <w:t xml:space="preserve"> </w:t>
      </w:r>
      <w:r w:rsidRPr="00824352">
        <w:rPr>
          <w:rFonts w:eastAsia="Times New Roman" w:cs="Times New Roman"/>
        </w:rPr>
        <w:t>meets</w:t>
      </w:r>
      <w:r w:rsidRPr="00824352">
        <w:rPr>
          <w:rFonts w:eastAsia="Times New Roman" w:cs="Times New Roman"/>
          <w:spacing w:val="40"/>
        </w:rPr>
        <w:t xml:space="preserve"> quarterly to</w:t>
      </w:r>
      <w:r w:rsidRPr="00824352">
        <w:rPr>
          <w:rFonts w:eastAsia="Times New Roman" w:cs="Times New Roman"/>
          <w:spacing w:val="10"/>
        </w:rPr>
        <w:t xml:space="preserve"> </w:t>
      </w:r>
      <w:r w:rsidRPr="00824352">
        <w:rPr>
          <w:rFonts w:eastAsia="Times New Roman" w:cs="Times New Roman"/>
        </w:rPr>
        <w:t>share</w:t>
      </w:r>
      <w:r w:rsidRPr="00824352">
        <w:rPr>
          <w:rFonts w:eastAsia="Times New Roman" w:cs="Times New Roman"/>
          <w:spacing w:val="5"/>
        </w:rPr>
        <w:t xml:space="preserve"> </w:t>
      </w:r>
      <w:r w:rsidRPr="00824352">
        <w:rPr>
          <w:rFonts w:eastAsia="Times New Roman" w:cs="Times New Roman"/>
        </w:rPr>
        <w:t>ideas</w:t>
      </w:r>
      <w:r w:rsidR="00A30349">
        <w:rPr>
          <w:rFonts w:eastAsia="Times New Roman" w:cs="Times New Roman"/>
        </w:rPr>
        <w:t xml:space="preserve"> in </w:t>
      </w:r>
      <w:r w:rsidRPr="00824352">
        <w:rPr>
          <w:rFonts w:eastAsia="Times New Roman" w:cs="Times New Roman"/>
        </w:rPr>
        <w:t>a</w:t>
      </w:r>
      <w:r w:rsidRPr="00824352">
        <w:rPr>
          <w:rFonts w:eastAsia="Times New Roman" w:cs="Times New Roman"/>
          <w:spacing w:val="32"/>
        </w:rPr>
        <w:t xml:space="preserve"> </w:t>
      </w:r>
      <w:r w:rsidRPr="00824352">
        <w:rPr>
          <w:rFonts w:eastAsia="Times New Roman" w:cs="Times New Roman"/>
        </w:rPr>
        <w:t>forum</w:t>
      </w:r>
      <w:r w:rsidRPr="00824352">
        <w:rPr>
          <w:rFonts w:eastAsia="Times New Roman" w:cs="Times New Roman"/>
          <w:spacing w:val="-3"/>
        </w:rPr>
        <w:t xml:space="preserve"> </w:t>
      </w:r>
      <w:r w:rsidRPr="00824352">
        <w:rPr>
          <w:rFonts w:eastAsia="Times New Roman" w:cs="Times New Roman"/>
        </w:rPr>
        <w:t>setting</w:t>
      </w:r>
      <w:r w:rsidR="00A30349">
        <w:rPr>
          <w:rFonts w:eastAsia="Times New Roman" w:cs="Times New Roman"/>
        </w:rPr>
        <w:t>, provide advanced solutions and network</w:t>
      </w:r>
      <w:r w:rsidRPr="00824352">
        <w:rPr>
          <w:rFonts w:eastAsia="Times New Roman" w:cs="Times New Roman"/>
        </w:rPr>
        <w:t xml:space="preserve">. </w:t>
      </w:r>
      <w:r w:rsidRPr="00824352">
        <w:rPr>
          <w:rFonts w:eastAsia="Times New Roman" w:cs="Times New Roman"/>
          <w:spacing w:val="47"/>
        </w:rPr>
        <w:t xml:space="preserve"> </w:t>
      </w:r>
      <w:r w:rsidRPr="00824352">
        <w:rPr>
          <w:rFonts w:eastAsia="Times New Roman" w:cs="Times New Roman"/>
        </w:rPr>
        <w:t>Each</w:t>
      </w:r>
      <w:r w:rsidRPr="00824352">
        <w:rPr>
          <w:rFonts w:eastAsia="Times New Roman" w:cs="Times New Roman"/>
          <w:spacing w:val="21"/>
        </w:rPr>
        <w:t xml:space="preserve"> </w:t>
      </w:r>
      <w:r w:rsidRPr="00824352">
        <w:rPr>
          <w:rFonts w:eastAsia="Times New Roman" w:cs="Times New Roman"/>
        </w:rPr>
        <w:t>member brings</w:t>
      </w:r>
      <w:r w:rsidRPr="00824352">
        <w:rPr>
          <w:rFonts w:eastAsia="Times New Roman" w:cs="Times New Roman"/>
          <w:spacing w:val="12"/>
        </w:rPr>
        <w:t xml:space="preserve"> </w:t>
      </w:r>
      <w:r w:rsidRPr="00824352">
        <w:rPr>
          <w:rFonts w:eastAsia="Times New Roman" w:cs="Times New Roman"/>
        </w:rPr>
        <w:t>expertise</w:t>
      </w:r>
      <w:r w:rsidRPr="00824352">
        <w:rPr>
          <w:rFonts w:eastAsia="Times New Roman" w:cs="Times New Roman"/>
          <w:spacing w:val="34"/>
        </w:rPr>
        <w:t xml:space="preserve"> </w:t>
      </w:r>
      <w:r w:rsidRPr="00824352">
        <w:rPr>
          <w:rFonts w:eastAsia="Times New Roman" w:cs="Times New Roman"/>
        </w:rPr>
        <w:t>and</w:t>
      </w:r>
      <w:r w:rsidRPr="00824352">
        <w:rPr>
          <w:rFonts w:eastAsia="Times New Roman" w:cs="Times New Roman"/>
          <w:spacing w:val="21"/>
        </w:rPr>
        <w:t xml:space="preserve"> </w:t>
      </w:r>
      <w:r w:rsidRPr="00824352">
        <w:rPr>
          <w:rFonts w:eastAsia="Times New Roman" w:cs="Times New Roman"/>
        </w:rPr>
        <w:t>varied</w:t>
      </w:r>
      <w:r w:rsidRPr="00824352">
        <w:rPr>
          <w:rFonts w:eastAsia="Times New Roman" w:cs="Times New Roman"/>
          <w:spacing w:val="12"/>
        </w:rPr>
        <w:t xml:space="preserve"> </w:t>
      </w:r>
      <w:r w:rsidRPr="00824352">
        <w:rPr>
          <w:rFonts w:eastAsia="Times New Roman" w:cs="Times New Roman"/>
        </w:rPr>
        <w:t>talents</w:t>
      </w:r>
      <w:r w:rsidRPr="00824352">
        <w:rPr>
          <w:rFonts w:eastAsia="Times New Roman" w:cs="Times New Roman"/>
          <w:spacing w:val="33"/>
        </w:rPr>
        <w:t xml:space="preserve"> </w:t>
      </w:r>
      <w:r w:rsidRPr="00824352">
        <w:rPr>
          <w:rFonts w:eastAsia="Times New Roman" w:cs="Times New Roman"/>
        </w:rPr>
        <w:t>to</w:t>
      </w:r>
      <w:r w:rsidRPr="00824352">
        <w:rPr>
          <w:rFonts w:eastAsia="Times New Roman" w:cs="Times New Roman"/>
          <w:spacing w:val="12"/>
        </w:rPr>
        <w:t xml:space="preserve"> </w:t>
      </w:r>
      <w:r w:rsidRPr="00824352">
        <w:rPr>
          <w:rFonts w:eastAsia="Times New Roman" w:cs="Times New Roman"/>
        </w:rPr>
        <w:t>the</w:t>
      </w:r>
      <w:r w:rsidRPr="00824352">
        <w:rPr>
          <w:rFonts w:eastAsia="Times New Roman" w:cs="Times New Roman"/>
          <w:spacing w:val="22"/>
        </w:rPr>
        <w:t xml:space="preserve"> </w:t>
      </w:r>
      <w:r w:rsidRPr="00824352">
        <w:rPr>
          <w:rFonts w:eastAsia="Times New Roman" w:cs="Times New Roman"/>
        </w:rPr>
        <w:t>group</w:t>
      </w:r>
      <w:r w:rsidRPr="00824352">
        <w:rPr>
          <w:rFonts w:eastAsia="Times New Roman" w:cs="Times New Roman"/>
          <w:spacing w:val="12"/>
        </w:rPr>
        <w:t xml:space="preserve"> </w:t>
      </w:r>
      <w:r w:rsidRPr="00824352">
        <w:rPr>
          <w:rFonts w:eastAsia="Times New Roman" w:cs="Times New Roman"/>
        </w:rPr>
        <w:t>which</w:t>
      </w:r>
      <w:r w:rsidRPr="00824352">
        <w:rPr>
          <w:rFonts w:eastAsia="Times New Roman" w:cs="Times New Roman"/>
          <w:spacing w:val="12"/>
        </w:rPr>
        <w:t xml:space="preserve"> </w:t>
      </w:r>
      <w:r w:rsidRPr="00824352">
        <w:rPr>
          <w:rFonts w:eastAsia="Times New Roman" w:cs="Times New Roman"/>
        </w:rPr>
        <w:t>allows</w:t>
      </w:r>
      <w:r w:rsidRPr="00824352">
        <w:rPr>
          <w:rFonts w:eastAsia="Times New Roman" w:cs="Times New Roman"/>
          <w:spacing w:val="12"/>
        </w:rPr>
        <w:t xml:space="preserve"> </w:t>
      </w:r>
      <w:r w:rsidRPr="00824352">
        <w:rPr>
          <w:rFonts w:eastAsia="Times New Roman" w:cs="Times New Roman"/>
        </w:rPr>
        <w:t>all members</w:t>
      </w:r>
      <w:r w:rsidRPr="00824352">
        <w:rPr>
          <w:rFonts w:eastAsia="Times New Roman" w:cs="Times New Roman"/>
          <w:spacing w:val="19"/>
        </w:rPr>
        <w:t xml:space="preserve"> </w:t>
      </w:r>
      <w:r w:rsidRPr="00824352">
        <w:rPr>
          <w:rFonts w:eastAsia="Times New Roman" w:cs="Times New Roman"/>
        </w:rPr>
        <w:t>to</w:t>
      </w:r>
      <w:r w:rsidRPr="00824352">
        <w:rPr>
          <w:rFonts w:eastAsia="Times New Roman" w:cs="Times New Roman"/>
          <w:spacing w:val="12"/>
        </w:rPr>
        <w:t xml:space="preserve"> </w:t>
      </w:r>
      <w:r w:rsidRPr="00824352">
        <w:rPr>
          <w:rFonts w:eastAsia="Times New Roman" w:cs="Times New Roman"/>
        </w:rPr>
        <w:t>benefit</w:t>
      </w:r>
      <w:r w:rsidRPr="00824352">
        <w:rPr>
          <w:rFonts w:eastAsia="Times New Roman" w:cs="Times New Roman"/>
          <w:spacing w:val="12"/>
        </w:rPr>
        <w:t xml:space="preserve"> </w:t>
      </w:r>
      <w:r w:rsidRPr="00824352">
        <w:rPr>
          <w:rFonts w:eastAsia="Times New Roman" w:cs="Times New Roman"/>
        </w:rPr>
        <w:t>from participation.</w:t>
      </w:r>
      <w:r w:rsidRPr="00824352">
        <w:rPr>
          <w:rFonts w:eastAsia="Times New Roman" w:cs="Times New Roman"/>
          <w:spacing w:val="-17"/>
        </w:rPr>
        <w:t xml:space="preserve"> </w:t>
      </w:r>
      <w:r w:rsidR="00793BF8" w:rsidRPr="00E370D4">
        <w:rPr>
          <w:rFonts w:eastAsia="Times New Roman" w:cs="Times New Roman"/>
          <w:spacing w:val="-17"/>
        </w:rPr>
        <w:t xml:space="preserve">  </w:t>
      </w:r>
      <w:r w:rsidRPr="00824352">
        <w:rPr>
          <w:rFonts w:eastAsia="Times New Roman" w:cs="Times New Roman"/>
          <w:w w:val="88"/>
        </w:rPr>
        <w:t xml:space="preserve">PERT </w:t>
      </w:r>
      <w:r w:rsidRPr="00824352">
        <w:rPr>
          <w:rFonts w:eastAsia="Times New Roman" w:cs="Times New Roman"/>
          <w:w w:val="108"/>
        </w:rPr>
        <w:t>addresses</w:t>
      </w:r>
      <w:r w:rsidRPr="00824352">
        <w:rPr>
          <w:rFonts w:eastAsia="Times New Roman" w:cs="Times New Roman"/>
          <w:spacing w:val="-10"/>
          <w:w w:val="108"/>
        </w:rPr>
        <w:t xml:space="preserve"> </w:t>
      </w:r>
      <w:r w:rsidRPr="00824352">
        <w:rPr>
          <w:rFonts w:eastAsia="Times New Roman" w:cs="Times New Roman"/>
        </w:rPr>
        <w:t>major</w:t>
      </w:r>
      <w:r w:rsidRPr="00824352">
        <w:rPr>
          <w:rFonts w:eastAsia="Times New Roman" w:cs="Times New Roman"/>
          <w:spacing w:val="-20"/>
        </w:rPr>
        <w:t xml:space="preserve"> </w:t>
      </w:r>
      <w:r w:rsidRPr="00824352">
        <w:rPr>
          <w:rFonts w:eastAsia="Times New Roman" w:cs="Times New Roman"/>
          <w:w w:val="93"/>
        </w:rPr>
        <w:t>Global</w:t>
      </w:r>
      <w:r w:rsidRPr="00824352">
        <w:rPr>
          <w:rFonts w:eastAsia="Times New Roman" w:cs="Times New Roman"/>
          <w:spacing w:val="-2"/>
          <w:w w:val="93"/>
        </w:rPr>
        <w:t xml:space="preserve"> </w:t>
      </w:r>
      <w:r w:rsidRPr="00824352">
        <w:rPr>
          <w:rFonts w:eastAsia="Times New Roman" w:cs="Times New Roman"/>
        </w:rPr>
        <w:t>Sourcing</w:t>
      </w:r>
      <w:r w:rsidRPr="00824352">
        <w:rPr>
          <w:rFonts w:eastAsia="Times New Roman" w:cs="Times New Roman"/>
          <w:spacing w:val="-6"/>
        </w:rPr>
        <w:t xml:space="preserve"> </w:t>
      </w:r>
      <w:r w:rsidRPr="00824352">
        <w:rPr>
          <w:rFonts w:eastAsia="Times New Roman" w:cs="Times New Roman"/>
        </w:rPr>
        <w:t>and</w:t>
      </w:r>
      <w:r w:rsidRPr="00824352">
        <w:rPr>
          <w:rFonts w:eastAsia="Times New Roman" w:cs="Times New Roman"/>
          <w:spacing w:val="3"/>
        </w:rPr>
        <w:t xml:space="preserve"> </w:t>
      </w:r>
      <w:r w:rsidRPr="00824352">
        <w:rPr>
          <w:rFonts w:eastAsia="Times New Roman" w:cs="Times New Roman"/>
          <w:w w:val="95"/>
        </w:rPr>
        <w:t>Supply</w:t>
      </w:r>
      <w:r w:rsidRPr="00824352">
        <w:rPr>
          <w:rFonts w:eastAsia="Times New Roman" w:cs="Times New Roman"/>
          <w:spacing w:val="2"/>
          <w:w w:val="95"/>
        </w:rPr>
        <w:t xml:space="preserve"> </w:t>
      </w:r>
      <w:r w:rsidRPr="00824352">
        <w:rPr>
          <w:rFonts w:eastAsia="Times New Roman" w:cs="Times New Roman"/>
          <w:w w:val="95"/>
        </w:rPr>
        <w:t>Chain</w:t>
      </w:r>
      <w:r w:rsidRPr="00824352">
        <w:rPr>
          <w:rFonts w:eastAsia="Times New Roman" w:cs="Times New Roman"/>
          <w:spacing w:val="-3"/>
          <w:w w:val="95"/>
        </w:rPr>
        <w:t xml:space="preserve"> </w:t>
      </w:r>
      <w:r w:rsidRPr="00824352">
        <w:rPr>
          <w:rFonts w:eastAsia="Times New Roman" w:cs="Times New Roman"/>
        </w:rPr>
        <w:t>challenges</w:t>
      </w:r>
      <w:r w:rsidRPr="00824352">
        <w:rPr>
          <w:rFonts w:eastAsia="Times New Roman" w:cs="Times New Roman"/>
          <w:spacing w:val="28"/>
        </w:rPr>
        <w:t xml:space="preserve"> </w:t>
      </w:r>
      <w:r w:rsidRPr="00824352">
        <w:rPr>
          <w:rFonts w:eastAsia="Times New Roman" w:cs="Times New Roman"/>
        </w:rPr>
        <w:t>such</w:t>
      </w:r>
      <w:r w:rsidRPr="00824352">
        <w:rPr>
          <w:rFonts w:eastAsia="Times New Roman" w:cs="Times New Roman"/>
          <w:spacing w:val="16"/>
        </w:rPr>
        <w:t xml:space="preserve"> </w:t>
      </w:r>
      <w:r w:rsidRPr="00824352">
        <w:rPr>
          <w:rFonts w:eastAsia="Times New Roman" w:cs="Times New Roman"/>
          <w:w w:val="105"/>
        </w:rPr>
        <w:t>as:</w:t>
      </w:r>
    </w:p>
    <w:p w:rsidR="00824352" w:rsidRPr="00824352" w:rsidRDefault="00824352" w:rsidP="00793BF8">
      <w:pPr>
        <w:spacing w:before="1" w:after="0" w:line="240" w:lineRule="auto"/>
        <w:ind w:left="720"/>
        <w:rPr>
          <w:rFonts w:eastAsia="Times New Roman" w:cs="Times New Roman"/>
        </w:rPr>
      </w:pPr>
      <w:proofErr w:type="gramStart"/>
      <w:r w:rsidRPr="00824352">
        <w:rPr>
          <w:rFonts w:eastAsia="Times New Roman" w:cs="Times New Roman"/>
        </w:rPr>
        <w:t xml:space="preserve">&gt; </w:t>
      </w:r>
      <w:r w:rsidRPr="00824352">
        <w:rPr>
          <w:rFonts w:eastAsia="Times New Roman" w:cs="Times New Roman"/>
          <w:spacing w:val="6"/>
        </w:rPr>
        <w:t xml:space="preserve"> </w:t>
      </w:r>
      <w:r w:rsidRPr="00824352">
        <w:rPr>
          <w:rFonts w:eastAsia="Times New Roman" w:cs="Times New Roman"/>
          <w:w w:val="95"/>
        </w:rPr>
        <w:t>Building</w:t>
      </w:r>
      <w:proofErr w:type="gramEnd"/>
      <w:r w:rsidRPr="00824352">
        <w:rPr>
          <w:rFonts w:eastAsia="Times New Roman" w:cs="Times New Roman"/>
          <w:spacing w:val="-17"/>
          <w:w w:val="95"/>
        </w:rPr>
        <w:t xml:space="preserve"> </w:t>
      </w:r>
      <w:r w:rsidRPr="00824352">
        <w:rPr>
          <w:rFonts w:eastAsia="Times New Roman" w:cs="Times New Roman"/>
          <w:spacing w:val="-6"/>
          <w:w w:val="95"/>
        </w:rPr>
        <w:t>W</w:t>
      </w:r>
      <w:r w:rsidRPr="00824352">
        <w:rPr>
          <w:rFonts w:eastAsia="Times New Roman" w:cs="Times New Roman"/>
          <w:w w:val="95"/>
        </w:rPr>
        <w:t>orld-Class</w:t>
      </w:r>
      <w:r w:rsidRPr="00824352">
        <w:rPr>
          <w:rFonts w:eastAsia="Times New Roman" w:cs="Times New Roman"/>
          <w:spacing w:val="19"/>
          <w:w w:val="95"/>
        </w:rPr>
        <w:t xml:space="preserve"> </w:t>
      </w:r>
      <w:r w:rsidRPr="00824352">
        <w:rPr>
          <w:rFonts w:eastAsia="Times New Roman" w:cs="Times New Roman"/>
        </w:rPr>
        <w:t>Sourcing</w:t>
      </w:r>
      <w:r w:rsidRPr="00824352">
        <w:rPr>
          <w:rFonts w:eastAsia="Times New Roman" w:cs="Times New Roman"/>
          <w:spacing w:val="-6"/>
        </w:rPr>
        <w:t xml:space="preserve"> </w:t>
      </w:r>
      <w:r w:rsidRPr="00824352">
        <w:rPr>
          <w:rFonts w:eastAsia="Times New Roman" w:cs="Times New Roman"/>
        </w:rPr>
        <w:t>and</w:t>
      </w:r>
      <w:r w:rsidRPr="00824352">
        <w:rPr>
          <w:rFonts w:eastAsia="Times New Roman" w:cs="Times New Roman"/>
          <w:spacing w:val="3"/>
        </w:rPr>
        <w:t xml:space="preserve"> </w:t>
      </w:r>
      <w:r w:rsidRPr="00824352">
        <w:rPr>
          <w:rFonts w:eastAsia="Times New Roman" w:cs="Times New Roman"/>
          <w:w w:val="95"/>
        </w:rPr>
        <w:t>Supply</w:t>
      </w:r>
      <w:r w:rsidRPr="00824352">
        <w:rPr>
          <w:rFonts w:eastAsia="Times New Roman" w:cs="Times New Roman"/>
          <w:spacing w:val="2"/>
          <w:w w:val="95"/>
        </w:rPr>
        <w:t xml:space="preserve"> </w:t>
      </w:r>
      <w:r w:rsidRPr="00824352">
        <w:rPr>
          <w:rFonts w:eastAsia="Times New Roman" w:cs="Times New Roman"/>
          <w:w w:val="95"/>
        </w:rPr>
        <w:t>Chain</w:t>
      </w:r>
      <w:r w:rsidRPr="00824352">
        <w:rPr>
          <w:rFonts w:eastAsia="Times New Roman" w:cs="Times New Roman"/>
          <w:spacing w:val="-3"/>
          <w:w w:val="95"/>
        </w:rPr>
        <w:t xml:space="preserve"> </w:t>
      </w:r>
      <w:r w:rsidRPr="00824352">
        <w:rPr>
          <w:rFonts w:eastAsia="Times New Roman" w:cs="Times New Roman"/>
        </w:rPr>
        <w:t>Organizations</w:t>
      </w:r>
    </w:p>
    <w:p w:rsidR="00824352" w:rsidRPr="00824352" w:rsidRDefault="00824352" w:rsidP="00793BF8">
      <w:pPr>
        <w:spacing w:before="30" w:after="0" w:line="240" w:lineRule="auto"/>
        <w:ind w:left="720"/>
        <w:rPr>
          <w:rFonts w:eastAsia="Times New Roman" w:cs="Times New Roman"/>
        </w:rPr>
      </w:pPr>
      <w:r w:rsidRPr="00824352">
        <w:rPr>
          <w:rFonts w:eastAsia="Times New Roman" w:cs="Times New Roman"/>
        </w:rPr>
        <w:t xml:space="preserve">&gt; </w:t>
      </w:r>
      <w:r w:rsidRPr="00824352">
        <w:rPr>
          <w:rFonts w:eastAsia="Times New Roman" w:cs="Times New Roman"/>
          <w:spacing w:val="6"/>
        </w:rPr>
        <w:t xml:space="preserve"> </w:t>
      </w:r>
      <w:r w:rsidRPr="00824352">
        <w:rPr>
          <w:rFonts w:eastAsia="Times New Roman" w:cs="Times New Roman"/>
          <w:spacing w:val="-20"/>
        </w:rPr>
        <w:t xml:space="preserve"> </w:t>
      </w:r>
      <w:r w:rsidRPr="00824352">
        <w:rPr>
          <w:rFonts w:eastAsia="Times New Roman" w:cs="Times New Roman"/>
          <w:w w:val="97"/>
        </w:rPr>
        <w:t>Relationship</w:t>
      </w:r>
      <w:r w:rsidRPr="00824352">
        <w:rPr>
          <w:rFonts w:eastAsia="Times New Roman" w:cs="Times New Roman"/>
          <w:spacing w:val="-4"/>
          <w:w w:val="97"/>
        </w:rPr>
        <w:t xml:space="preserve"> </w:t>
      </w:r>
      <w:r w:rsidRPr="00824352">
        <w:rPr>
          <w:rFonts w:eastAsia="Times New Roman" w:cs="Times New Roman"/>
        </w:rPr>
        <w:t>Management</w:t>
      </w:r>
      <w:r w:rsidRPr="00824352">
        <w:rPr>
          <w:rFonts w:eastAsia="Times New Roman" w:cs="Times New Roman"/>
          <w:spacing w:val="15"/>
        </w:rPr>
        <w:t xml:space="preserve"> </w:t>
      </w:r>
      <w:r w:rsidRPr="00824352">
        <w:rPr>
          <w:rFonts w:eastAsia="Times New Roman" w:cs="Times New Roman"/>
          <w:w w:val="90"/>
        </w:rPr>
        <w:t>(SRM)</w:t>
      </w:r>
      <w:r w:rsidRPr="00824352">
        <w:rPr>
          <w:rFonts w:eastAsia="Times New Roman" w:cs="Times New Roman"/>
          <w:spacing w:val="-1"/>
          <w:w w:val="90"/>
        </w:rPr>
        <w:t xml:space="preserve"> </w:t>
      </w:r>
      <w:r w:rsidRPr="00824352">
        <w:rPr>
          <w:rFonts w:eastAsia="Times New Roman" w:cs="Times New Roman"/>
        </w:rPr>
        <w:t>and</w:t>
      </w:r>
      <w:r w:rsidRPr="00824352">
        <w:rPr>
          <w:rFonts w:eastAsia="Times New Roman" w:cs="Times New Roman"/>
          <w:spacing w:val="3"/>
        </w:rPr>
        <w:t xml:space="preserve"> </w:t>
      </w:r>
      <w:r w:rsidRPr="00824352">
        <w:rPr>
          <w:rFonts w:eastAsia="Times New Roman" w:cs="Times New Roman"/>
          <w:w w:val="101"/>
        </w:rPr>
        <w:t>Governance</w:t>
      </w:r>
    </w:p>
    <w:p w:rsidR="00824352" w:rsidRPr="00824352" w:rsidRDefault="00824352" w:rsidP="00793BF8">
      <w:pPr>
        <w:spacing w:before="30" w:after="0" w:line="240" w:lineRule="auto"/>
        <w:ind w:left="720"/>
        <w:rPr>
          <w:rFonts w:eastAsia="Times New Roman" w:cs="Times New Roman"/>
        </w:rPr>
      </w:pPr>
      <w:proofErr w:type="gramStart"/>
      <w:r w:rsidRPr="00824352">
        <w:rPr>
          <w:rFonts w:eastAsia="Times New Roman" w:cs="Times New Roman"/>
        </w:rPr>
        <w:t xml:space="preserve">&gt; </w:t>
      </w:r>
      <w:r w:rsidRPr="00824352">
        <w:rPr>
          <w:rFonts w:eastAsia="Times New Roman" w:cs="Times New Roman"/>
          <w:spacing w:val="6"/>
        </w:rPr>
        <w:t xml:space="preserve"> </w:t>
      </w:r>
      <w:r w:rsidRPr="00824352">
        <w:rPr>
          <w:rFonts w:eastAsia="Times New Roman" w:cs="Times New Roman"/>
          <w:w w:val="90"/>
        </w:rPr>
        <w:t>Category</w:t>
      </w:r>
      <w:proofErr w:type="gramEnd"/>
      <w:r w:rsidRPr="00824352">
        <w:rPr>
          <w:rFonts w:eastAsia="Times New Roman" w:cs="Times New Roman"/>
          <w:w w:val="90"/>
        </w:rPr>
        <w:t xml:space="preserve"> Management </w:t>
      </w:r>
    </w:p>
    <w:p w:rsidR="00824352" w:rsidRPr="00824352" w:rsidRDefault="00824352" w:rsidP="00793BF8">
      <w:pPr>
        <w:spacing w:before="30" w:after="0" w:line="240" w:lineRule="auto"/>
        <w:ind w:left="720"/>
        <w:rPr>
          <w:rFonts w:eastAsia="Times New Roman" w:cs="Times New Roman"/>
        </w:rPr>
      </w:pPr>
      <w:proofErr w:type="gramStart"/>
      <w:r w:rsidRPr="00824352">
        <w:rPr>
          <w:rFonts w:eastAsia="Times New Roman" w:cs="Times New Roman"/>
        </w:rPr>
        <w:t xml:space="preserve">&gt; </w:t>
      </w:r>
      <w:r w:rsidRPr="00824352">
        <w:rPr>
          <w:rFonts w:eastAsia="Times New Roman" w:cs="Times New Roman"/>
          <w:spacing w:val="6"/>
        </w:rPr>
        <w:t xml:space="preserve"> </w:t>
      </w:r>
      <w:r w:rsidRPr="00824352">
        <w:rPr>
          <w:rFonts w:eastAsia="Times New Roman" w:cs="Times New Roman"/>
        </w:rPr>
        <w:t>Integration</w:t>
      </w:r>
      <w:proofErr w:type="gramEnd"/>
      <w:r w:rsidRPr="00824352">
        <w:rPr>
          <w:rFonts w:eastAsia="Times New Roman" w:cs="Times New Roman"/>
          <w:spacing w:val="-6"/>
        </w:rPr>
        <w:t xml:space="preserve"> </w:t>
      </w:r>
      <w:r w:rsidRPr="00824352">
        <w:rPr>
          <w:rFonts w:eastAsia="Times New Roman" w:cs="Times New Roman"/>
        </w:rPr>
        <w:t>of</w:t>
      </w:r>
      <w:r w:rsidRPr="00824352">
        <w:rPr>
          <w:rFonts w:eastAsia="Times New Roman" w:cs="Times New Roman"/>
          <w:spacing w:val="-18"/>
        </w:rPr>
        <w:t xml:space="preserve"> </w:t>
      </w:r>
      <w:r w:rsidRPr="00824352">
        <w:rPr>
          <w:rFonts w:eastAsia="Times New Roman" w:cs="Times New Roman"/>
          <w:spacing w:val="-16"/>
          <w:w w:val="97"/>
        </w:rPr>
        <w:t>T</w:t>
      </w:r>
      <w:r w:rsidRPr="00824352">
        <w:rPr>
          <w:rFonts w:eastAsia="Times New Roman" w:cs="Times New Roman"/>
          <w:w w:val="97"/>
        </w:rPr>
        <w:t xml:space="preserve">echnology </w:t>
      </w:r>
      <w:r w:rsidRPr="00824352">
        <w:rPr>
          <w:rFonts w:eastAsia="Times New Roman" w:cs="Times New Roman"/>
        </w:rPr>
        <w:t>into</w:t>
      </w:r>
      <w:r w:rsidRPr="00824352">
        <w:rPr>
          <w:rFonts w:eastAsia="Times New Roman" w:cs="Times New Roman"/>
          <w:spacing w:val="-18"/>
        </w:rPr>
        <w:t xml:space="preserve"> </w:t>
      </w:r>
      <w:r w:rsidRPr="00824352">
        <w:rPr>
          <w:rFonts w:eastAsia="Times New Roman" w:cs="Times New Roman"/>
          <w:w w:val="95"/>
        </w:rPr>
        <w:t>Supply</w:t>
      </w:r>
      <w:r w:rsidRPr="00824352">
        <w:rPr>
          <w:rFonts w:eastAsia="Times New Roman" w:cs="Times New Roman"/>
          <w:spacing w:val="2"/>
          <w:w w:val="95"/>
        </w:rPr>
        <w:t xml:space="preserve"> </w:t>
      </w:r>
      <w:r w:rsidRPr="00824352">
        <w:rPr>
          <w:rFonts w:eastAsia="Times New Roman" w:cs="Times New Roman"/>
          <w:w w:val="95"/>
        </w:rPr>
        <w:t>Chain</w:t>
      </w:r>
      <w:r w:rsidRPr="00824352">
        <w:rPr>
          <w:rFonts w:eastAsia="Times New Roman" w:cs="Times New Roman"/>
          <w:spacing w:val="-3"/>
          <w:w w:val="95"/>
        </w:rPr>
        <w:t xml:space="preserve"> </w:t>
      </w:r>
    </w:p>
    <w:p w:rsidR="00824352" w:rsidRPr="00824352" w:rsidRDefault="00824352" w:rsidP="00793BF8">
      <w:pPr>
        <w:spacing w:before="30" w:after="0" w:line="240" w:lineRule="auto"/>
        <w:ind w:left="720"/>
        <w:rPr>
          <w:rFonts w:eastAsia="Times New Roman" w:cs="Times New Roman"/>
        </w:rPr>
      </w:pPr>
      <w:proofErr w:type="gramStart"/>
      <w:r w:rsidRPr="00824352">
        <w:rPr>
          <w:rFonts w:eastAsia="Times New Roman" w:cs="Times New Roman"/>
        </w:rPr>
        <w:t xml:space="preserve">&gt; </w:t>
      </w:r>
      <w:r w:rsidRPr="00824352">
        <w:rPr>
          <w:rFonts w:eastAsia="Times New Roman" w:cs="Times New Roman"/>
          <w:spacing w:val="6"/>
        </w:rPr>
        <w:t xml:space="preserve"> </w:t>
      </w:r>
      <w:r w:rsidRPr="00824352">
        <w:rPr>
          <w:rFonts w:eastAsia="Times New Roman" w:cs="Times New Roman"/>
        </w:rPr>
        <w:t>Competency</w:t>
      </w:r>
      <w:proofErr w:type="gramEnd"/>
      <w:r w:rsidRPr="00824352">
        <w:rPr>
          <w:rFonts w:eastAsia="Times New Roman" w:cs="Times New Roman"/>
        </w:rPr>
        <w:t xml:space="preserve"> Based Talent Management </w:t>
      </w:r>
    </w:p>
    <w:p w:rsidR="00824352" w:rsidRPr="00E370D4" w:rsidRDefault="00824352" w:rsidP="00793BF8">
      <w:pPr>
        <w:spacing w:before="30" w:after="0" w:line="240" w:lineRule="auto"/>
        <w:ind w:left="720"/>
        <w:rPr>
          <w:rFonts w:eastAsia="Times New Roman" w:cs="Times New Roman"/>
          <w:w w:val="101"/>
        </w:rPr>
      </w:pPr>
      <w:proofErr w:type="gramStart"/>
      <w:r w:rsidRPr="00824352">
        <w:rPr>
          <w:rFonts w:eastAsia="Times New Roman" w:cs="Times New Roman"/>
        </w:rPr>
        <w:t xml:space="preserve">&gt; </w:t>
      </w:r>
      <w:r w:rsidRPr="00824352">
        <w:rPr>
          <w:rFonts w:eastAsia="Times New Roman" w:cs="Times New Roman"/>
          <w:spacing w:val="6"/>
        </w:rPr>
        <w:t xml:space="preserve"> </w:t>
      </w:r>
      <w:r w:rsidRPr="00824352">
        <w:rPr>
          <w:rFonts w:eastAsia="Times New Roman" w:cs="Times New Roman"/>
        </w:rPr>
        <w:t>Managing</w:t>
      </w:r>
      <w:proofErr w:type="gramEnd"/>
      <w:r w:rsidRPr="00824352">
        <w:rPr>
          <w:rFonts w:eastAsia="Times New Roman" w:cs="Times New Roman"/>
          <w:spacing w:val="-6"/>
        </w:rPr>
        <w:t xml:space="preserve"> </w:t>
      </w:r>
      <w:r w:rsidRPr="00824352">
        <w:rPr>
          <w:rFonts w:eastAsia="Times New Roman" w:cs="Times New Roman"/>
          <w:w w:val="98"/>
        </w:rPr>
        <w:t>Outsourcing</w:t>
      </w:r>
      <w:r w:rsidRPr="00824352">
        <w:rPr>
          <w:rFonts w:eastAsia="Times New Roman" w:cs="Times New Roman"/>
          <w:spacing w:val="-5"/>
          <w:w w:val="98"/>
        </w:rPr>
        <w:t xml:space="preserve"> </w:t>
      </w:r>
      <w:r w:rsidRPr="00824352">
        <w:rPr>
          <w:rFonts w:eastAsia="Times New Roman" w:cs="Times New Roman"/>
          <w:w w:val="101"/>
        </w:rPr>
        <w:t>Arrangements</w:t>
      </w:r>
    </w:p>
    <w:p w:rsidR="00793BF8" w:rsidRPr="00E370D4" w:rsidRDefault="00793BF8" w:rsidP="00793BF8">
      <w:pPr>
        <w:spacing w:before="30" w:after="0" w:line="240" w:lineRule="auto"/>
        <w:ind w:left="720"/>
        <w:rPr>
          <w:rFonts w:eastAsia="Times New Roman" w:cs="Times New Roman"/>
          <w:w w:val="101"/>
        </w:rPr>
      </w:pPr>
    </w:p>
    <w:p w:rsidR="00C345E9" w:rsidRPr="00E370D4" w:rsidRDefault="00371147" w:rsidP="00371147">
      <w:pPr>
        <w:spacing w:before="30" w:after="0" w:line="240" w:lineRule="auto"/>
        <w:rPr>
          <w:rStyle w:val="HTMLTypewriter"/>
          <w:rFonts w:asciiTheme="minorHAnsi" w:hAnsiTheme="minorHAnsi"/>
          <w:sz w:val="22"/>
          <w:szCs w:val="22"/>
        </w:rPr>
      </w:pPr>
      <w:r>
        <w:rPr>
          <w:rFonts w:eastAsia="Times New Roman" w:cs="Times New Roman"/>
        </w:rPr>
        <w:t>Meeting topics will be chosen by the members and the goal is to develop a Community of Practice to enable and facilitate the sharing of Next Practices.  The meetings will be facilitated by globally recognized and award-winning Sourcing, Procurement and Supply Chain consultancy – The Mpower Group.</w:t>
      </w:r>
    </w:p>
    <w:p w:rsidR="00C345E9" w:rsidRPr="00E370D4" w:rsidRDefault="00C345E9" w:rsidP="00846A1D">
      <w:pPr>
        <w:pStyle w:val="HTMLPreformatted"/>
        <w:shd w:val="clear" w:color="auto" w:fill="FFFFFF"/>
        <w:rPr>
          <w:rStyle w:val="HTMLTypewriter"/>
          <w:rFonts w:asciiTheme="minorHAnsi" w:hAnsiTheme="minorHAnsi"/>
          <w:sz w:val="22"/>
          <w:szCs w:val="22"/>
        </w:rPr>
      </w:pPr>
    </w:p>
    <w:p w:rsidR="00613F4D" w:rsidRDefault="00371147" w:rsidP="00C345E9">
      <w:pPr>
        <w:pStyle w:val="HTMLPreformatted"/>
        <w:shd w:val="clear" w:color="auto" w:fill="FFFFFF"/>
        <w:rPr>
          <w:rStyle w:val="HTMLTypewriter"/>
          <w:rFonts w:asciiTheme="minorHAnsi" w:hAnsiTheme="minorHAnsi"/>
          <w:sz w:val="22"/>
          <w:szCs w:val="22"/>
        </w:rPr>
      </w:pPr>
      <w:r>
        <w:rPr>
          <w:rStyle w:val="HTMLTypewriter"/>
          <w:rFonts w:asciiTheme="minorHAnsi" w:hAnsiTheme="minorHAnsi"/>
          <w:sz w:val="22"/>
          <w:szCs w:val="22"/>
        </w:rPr>
        <w:t xml:space="preserve">About </w:t>
      </w:r>
      <w:r w:rsidR="00C345E9" w:rsidRPr="00E370D4">
        <w:rPr>
          <w:rStyle w:val="HTMLTypewriter"/>
          <w:rFonts w:asciiTheme="minorHAnsi" w:hAnsiTheme="minorHAnsi"/>
          <w:sz w:val="22"/>
          <w:szCs w:val="22"/>
        </w:rPr>
        <w:t>The Mpower Group</w:t>
      </w:r>
    </w:p>
    <w:p w:rsidR="00371147" w:rsidRDefault="00371147" w:rsidP="00C345E9">
      <w:pPr>
        <w:pStyle w:val="HTMLPreformatted"/>
        <w:shd w:val="clear" w:color="auto" w:fill="FFFFFF"/>
        <w:rPr>
          <w:rStyle w:val="HTMLTypewriter"/>
          <w:rFonts w:asciiTheme="minorHAnsi" w:hAnsiTheme="minorHAnsi"/>
          <w:sz w:val="22"/>
          <w:szCs w:val="22"/>
        </w:rPr>
      </w:pPr>
    </w:p>
    <w:p w:rsidR="005E0548" w:rsidRPr="002A36AA" w:rsidRDefault="002A36AA">
      <w:r w:rsidRPr="002A36AA">
        <w:rPr>
          <w:rStyle w:val="HTMLTypewriter"/>
          <w:rFonts w:asciiTheme="minorHAnsi" w:hAnsiTheme="minorHAnsi"/>
          <w:sz w:val="22"/>
          <w:szCs w:val="22"/>
        </w:rPr>
        <w:t>The Mpower Group (TMG) is a global management consulting firm. We work with Fortune 500 companies to unleash the potential in their Strategic Sourcing</w:t>
      </w:r>
      <w:r w:rsidR="006279DB">
        <w:rPr>
          <w:rStyle w:val="HTMLTypewriter"/>
          <w:rFonts w:asciiTheme="minorHAnsi" w:hAnsiTheme="minorHAnsi"/>
          <w:sz w:val="22"/>
          <w:szCs w:val="22"/>
        </w:rPr>
        <w:t xml:space="preserve">, Procurement </w:t>
      </w:r>
      <w:r w:rsidRPr="002A36AA">
        <w:rPr>
          <w:rStyle w:val="HTMLTypewriter"/>
          <w:rFonts w:asciiTheme="minorHAnsi" w:hAnsiTheme="minorHAnsi"/>
          <w:sz w:val="22"/>
          <w:szCs w:val="22"/>
        </w:rPr>
        <w:t>and Supply Chain organizations through Strategic Talent Management, Accelerating Transformations, and Maximizing Value from large or complex transactions.</w:t>
      </w:r>
      <w:r>
        <w:rPr>
          <w:rStyle w:val="HTMLTypewriter"/>
          <w:rFonts w:asciiTheme="minorHAnsi" w:hAnsiTheme="minorHAnsi"/>
          <w:sz w:val="22"/>
          <w:szCs w:val="22"/>
        </w:rPr>
        <w:t xml:space="preserve"> </w:t>
      </w:r>
      <w:r w:rsidRPr="002A36AA">
        <w:rPr>
          <w:rStyle w:val="HTMLTypewriter"/>
          <w:rFonts w:asciiTheme="minorHAnsi" w:hAnsiTheme="minorHAnsi"/>
          <w:sz w:val="22"/>
          <w:szCs w:val="22"/>
        </w:rPr>
        <w:t>TMG is in the business of Mpowering our clients to accelerate exceptional business results by unleashing the full potential of their organizations.  Our expertise ranges from developing strategies and executing large, global business transformations across entire organizations to assistance with specific projects or individual transactions.</w:t>
      </w:r>
      <w:r w:rsidR="001F3D9B" w:rsidRPr="002A36AA">
        <w:t xml:space="preserve">   </w:t>
      </w:r>
      <w:r w:rsidR="00BE7BC2" w:rsidRPr="002A36AA">
        <w:t xml:space="preserve"> </w:t>
      </w:r>
      <w:r w:rsidR="00F44E73" w:rsidRPr="002A36AA">
        <w:t xml:space="preserve">  </w:t>
      </w:r>
    </w:p>
    <w:sectPr w:rsidR="005E0548" w:rsidRPr="002A3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02524"/>
    <w:multiLevelType w:val="hybridMultilevel"/>
    <w:tmpl w:val="25F6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35FB8"/>
    <w:multiLevelType w:val="hybridMultilevel"/>
    <w:tmpl w:val="BB7C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6E6B30"/>
    <w:multiLevelType w:val="hybridMultilevel"/>
    <w:tmpl w:val="31AA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lip Raheja">
    <w15:presenceInfo w15:providerId="None" w15:userId="Dalip Rahe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EF"/>
    <w:rsid w:val="00001587"/>
    <w:rsid w:val="000072E7"/>
    <w:rsid w:val="00007300"/>
    <w:rsid w:val="00007C69"/>
    <w:rsid w:val="000140C7"/>
    <w:rsid w:val="00014448"/>
    <w:rsid w:val="00015557"/>
    <w:rsid w:val="00020119"/>
    <w:rsid w:val="000217C7"/>
    <w:rsid w:val="00022714"/>
    <w:rsid w:val="00035B44"/>
    <w:rsid w:val="00043EEF"/>
    <w:rsid w:val="000452E2"/>
    <w:rsid w:val="0004569B"/>
    <w:rsid w:val="000467C3"/>
    <w:rsid w:val="000472A2"/>
    <w:rsid w:val="00047E28"/>
    <w:rsid w:val="00047EE6"/>
    <w:rsid w:val="00052A42"/>
    <w:rsid w:val="00057AF3"/>
    <w:rsid w:val="00063073"/>
    <w:rsid w:val="00072D20"/>
    <w:rsid w:val="0007678B"/>
    <w:rsid w:val="00085F9A"/>
    <w:rsid w:val="00086481"/>
    <w:rsid w:val="00086515"/>
    <w:rsid w:val="000866E1"/>
    <w:rsid w:val="000866E7"/>
    <w:rsid w:val="000926F2"/>
    <w:rsid w:val="00093A40"/>
    <w:rsid w:val="00093BBD"/>
    <w:rsid w:val="00094A71"/>
    <w:rsid w:val="00095013"/>
    <w:rsid w:val="00096101"/>
    <w:rsid w:val="000A08D5"/>
    <w:rsid w:val="000A2256"/>
    <w:rsid w:val="000A32E6"/>
    <w:rsid w:val="000B51AB"/>
    <w:rsid w:val="000B63E2"/>
    <w:rsid w:val="000C7259"/>
    <w:rsid w:val="000C7D75"/>
    <w:rsid w:val="000C7F20"/>
    <w:rsid w:val="000D4182"/>
    <w:rsid w:val="000D79C1"/>
    <w:rsid w:val="000F0CCD"/>
    <w:rsid w:val="000F7492"/>
    <w:rsid w:val="00102344"/>
    <w:rsid w:val="001025CE"/>
    <w:rsid w:val="00120782"/>
    <w:rsid w:val="00120D02"/>
    <w:rsid w:val="00121A79"/>
    <w:rsid w:val="00122B74"/>
    <w:rsid w:val="00124021"/>
    <w:rsid w:val="00135559"/>
    <w:rsid w:val="00135625"/>
    <w:rsid w:val="0013694E"/>
    <w:rsid w:val="00140DFA"/>
    <w:rsid w:val="00143C76"/>
    <w:rsid w:val="00144D02"/>
    <w:rsid w:val="0016256F"/>
    <w:rsid w:val="00164CC4"/>
    <w:rsid w:val="0016526A"/>
    <w:rsid w:val="001659C1"/>
    <w:rsid w:val="00170DC7"/>
    <w:rsid w:val="00171937"/>
    <w:rsid w:val="001775AF"/>
    <w:rsid w:val="00183847"/>
    <w:rsid w:val="0018401E"/>
    <w:rsid w:val="00184F03"/>
    <w:rsid w:val="001929C7"/>
    <w:rsid w:val="00194298"/>
    <w:rsid w:val="001B679D"/>
    <w:rsid w:val="001B7121"/>
    <w:rsid w:val="001C5025"/>
    <w:rsid w:val="001C6717"/>
    <w:rsid w:val="001D0962"/>
    <w:rsid w:val="001D5843"/>
    <w:rsid w:val="001D7278"/>
    <w:rsid w:val="001E0CFD"/>
    <w:rsid w:val="001E66A8"/>
    <w:rsid w:val="001F1605"/>
    <w:rsid w:val="001F3D9B"/>
    <w:rsid w:val="001F54D5"/>
    <w:rsid w:val="0020368D"/>
    <w:rsid w:val="00203CED"/>
    <w:rsid w:val="00206AB5"/>
    <w:rsid w:val="00211659"/>
    <w:rsid w:val="00212FD9"/>
    <w:rsid w:val="00214728"/>
    <w:rsid w:val="00214E18"/>
    <w:rsid w:val="00216B87"/>
    <w:rsid w:val="00216FE4"/>
    <w:rsid w:val="002211D1"/>
    <w:rsid w:val="00225097"/>
    <w:rsid w:val="00226622"/>
    <w:rsid w:val="002301B0"/>
    <w:rsid w:val="00231C89"/>
    <w:rsid w:val="00233C97"/>
    <w:rsid w:val="00243173"/>
    <w:rsid w:val="002449F4"/>
    <w:rsid w:val="002472B3"/>
    <w:rsid w:val="0025594D"/>
    <w:rsid w:val="00255E4C"/>
    <w:rsid w:val="002566E4"/>
    <w:rsid w:val="00265E6F"/>
    <w:rsid w:val="00274796"/>
    <w:rsid w:val="00277353"/>
    <w:rsid w:val="00281AAB"/>
    <w:rsid w:val="00295809"/>
    <w:rsid w:val="00295D3B"/>
    <w:rsid w:val="002A193D"/>
    <w:rsid w:val="002A2255"/>
    <w:rsid w:val="002A2588"/>
    <w:rsid w:val="002A36AA"/>
    <w:rsid w:val="002B1A7F"/>
    <w:rsid w:val="002B287E"/>
    <w:rsid w:val="002B36D3"/>
    <w:rsid w:val="002B47BE"/>
    <w:rsid w:val="002B6908"/>
    <w:rsid w:val="002C0A74"/>
    <w:rsid w:val="002C397A"/>
    <w:rsid w:val="002C4ED5"/>
    <w:rsid w:val="002C67D9"/>
    <w:rsid w:val="002D0647"/>
    <w:rsid w:val="002D7E96"/>
    <w:rsid w:val="002E111F"/>
    <w:rsid w:val="002E11DD"/>
    <w:rsid w:val="002E41C1"/>
    <w:rsid w:val="002E6251"/>
    <w:rsid w:val="002E6299"/>
    <w:rsid w:val="002F3395"/>
    <w:rsid w:val="003014E7"/>
    <w:rsid w:val="00303AEB"/>
    <w:rsid w:val="00306995"/>
    <w:rsid w:val="003072CF"/>
    <w:rsid w:val="00310EBA"/>
    <w:rsid w:val="003114EF"/>
    <w:rsid w:val="003115F9"/>
    <w:rsid w:val="00311AA8"/>
    <w:rsid w:val="00313DD8"/>
    <w:rsid w:val="00314678"/>
    <w:rsid w:val="00320D5C"/>
    <w:rsid w:val="00320E06"/>
    <w:rsid w:val="00324D02"/>
    <w:rsid w:val="00326B0D"/>
    <w:rsid w:val="00330160"/>
    <w:rsid w:val="00333BB0"/>
    <w:rsid w:val="003364D1"/>
    <w:rsid w:val="0033710C"/>
    <w:rsid w:val="00344838"/>
    <w:rsid w:val="003473E8"/>
    <w:rsid w:val="00352F4E"/>
    <w:rsid w:val="00354839"/>
    <w:rsid w:val="00356A17"/>
    <w:rsid w:val="00357CCC"/>
    <w:rsid w:val="0036138C"/>
    <w:rsid w:val="00363F44"/>
    <w:rsid w:val="00365757"/>
    <w:rsid w:val="00370013"/>
    <w:rsid w:val="00371147"/>
    <w:rsid w:val="00371BC5"/>
    <w:rsid w:val="00382EBB"/>
    <w:rsid w:val="00384FD8"/>
    <w:rsid w:val="0038616C"/>
    <w:rsid w:val="003915FE"/>
    <w:rsid w:val="0039303B"/>
    <w:rsid w:val="00393630"/>
    <w:rsid w:val="003A4299"/>
    <w:rsid w:val="003B25D5"/>
    <w:rsid w:val="003B570A"/>
    <w:rsid w:val="003B6A80"/>
    <w:rsid w:val="003C4E98"/>
    <w:rsid w:val="003D0D23"/>
    <w:rsid w:val="003D46A0"/>
    <w:rsid w:val="003D7067"/>
    <w:rsid w:val="003D7D27"/>
    <w:rsid w:val="003E59B0"/>
    <w:rsid w:val="003E6C03"/>
    <w:rsid w:val="003E7926"/>
    <w:rsid w:val="003F348B"/>
    <w:rsid w:val="003F6EFD"/>
    <w:rsid w:val="004068C2"/>
    <w:rsid w:val="00407019"/>
    <w:rsid w:val="00407AB6"/>
    <w:rsid w:val="00411F9C"/>
    <w:rsid w:val="00420659"/>
    <w:rsid w:val="00420A4C"/>
    <w:rsid w:val="00423A0A"/>
    <w:rsid w:val="004313D4"/>
    <w:rsid w:val="004321B8"/>
    <w:rsid w:val="0043482A"/>
    <w:rsid w:val="00437B1C"/>
    <w:rsid w:val="004454B9"/>
    <w:rsid w:val="00454394"/>
    <w:rsid w:val="00456ECF"/>
    <w:rsid w:val="00460A6A"/>
    <w:rsid w:val="00472ABB"/>
    <w:rsid w:val="00477DC9"/>
    <w:rsid w:val="00482567"/>
    <w:rsid w:val="00482BEA"/>
    <w:rsid w:val="00494E1E"/>
    <w:rsid w:val="004A02A9"/>
    <w:rsid w:val="004A0679"/>
    <w:rsid w:val="004A08DE"/>
    <w:rsid w:val="004A3EFD"/>
    <w:rsid w:val="004B4440"/>
    <w:rsid w:val="004B463C"/>
    <w:rsid w:val="004B57E8"/>
    <w:rsid w:val="004B5947"/>
    <w:rsid w:val="004C58A9"/>
    <w:rsid w:val="004E176E"/>
    <w:rsid w:val="004E1821"/>
    <w:rsid w:val="004E6189"/>
    <w:rsid w:val="004E61D4"/>
    <w:rsid w:val="005046E4"/>
    <w:rsid w:val="00507C6C"/>
    <w:rsid w:val="00507D6E"/>
    <w:rsid w:val="00516BFF"/>
    <w:rsid w:val="005241CD"/>
    <w:rsid w:val="005249E7"/>
    <w:rsid w:val="0052657A"/>
    <w:rsid w:val="00530993"/>
    <w:rsid w:val="00530ACC"/>
    <w:rsid w:val="00531530"/>
    <w:rsid w:val="005361B4"/>
    <w:rsid w:val="0054198C"/>
    <w:rsid w:val="00542358"/>
    <w:rsid w:val="00542988"/>
    <w:rsid w:val="00546BC3"/>
    <w:rsid w:val="0054782D"/>
    <w:rsid w:val="00570A5E"/>
    <w:rsid w:val="00572D6A"/>
    <w:rsid w:val="005737CE"/>
    <w:rsid w:val="0057603C"/>
    <w:rsid w:val="00580120"/>
    <w:rsid w:val="0058284B"/>
    <w:rsid w:val="00583345"/>
    <w:rsid w:val="00587326"/>
    <w:rsid w:val="00590960"/>
    <w:rsid w:val="00590E01"/>
    <w:rsid w:val="00596A4D"/>
    <w:rsid w:val="005975EB"/>
    <w:rsid w:val="005A20DF"/>
    <w:rsid w:val="005A2257"/>
    <w:rsid w:val="005B1A36"/>
    <w:rsid w:val="005B5BF9"/>
    <w:rsid w:val="005B61FB"/>
    <w:rsid w:val="005B6F07"/>
    <w:rsid w:val="005C32D2"/>
    <w:rsid w:val="005C7E2C"/>
    <w:rsid w:val="005D0118"/>
    <w:rsid w:val="005D3F36"/>
    <w:rsid w:val="005D511A"/>
    <w:rsid w:val="005D66CE"/>
    <w:rsid w:val="005E031B"/>
    <w:rsid w:val="005E0548"/>
    <w:rsid w:val="005F5912"/>
    <w:rsid w:val="005F7EB0"/>
    <w:rsid w:val="0060140B"/>
    <w:rsid w:val="00601EF6"/>
    <w:rsid w:val="006042B1"/>
    <w:rsid w:val="00610786"/>
    <w:rsid w:val="00613F4D"/>
    <w:rsid w:val="00614A65"/>
    <w:rsid w:val="006160FD"/>
    <w:rsid w:val="00622326"/>
    <w:rsid w:val="006279DB"/>
    <w:rsid w:val="006346A8"/>
    <w:rsid w:val="00635F34"/>
    <w:rsid w:val="00636D7B"/>
    <w:rsid w:val="006375F7"/>
    <w:rsid w:val="00637A3C"/>
    <w:rsid w:val="00640734"/>
    <w:rsid w:val="00641377"/>
    <w:rsid w:val="006455F0"/>
    <w:rsid w:val="006478F2"/>
    <w:rsid w:val="00650F72"/>
    <w:rsid w:val="006606BF"/>
    <w:rsid w:val="00660FC4"/>
    <w:rsid w:val="00664F6F"/>
    <w:rsid w:val="006715B1"/>
    <w:rsid w:val="0067445F"/>
    <w:rsid w:val="00676445"/>
    <w:rsid w:val="006776CC"/>
    <w:rsid w:val="00681918"/>
    <w:rsid w:val="00683BA2"/>
    <w:rsid w:val="00684DF6"/>
    <w:rsid w:val="0068576E"/>
    <w:rsid w:val="00686130"/>
    <w:rsid w:val="00691B57"/>
    <w:rsid w:val="00691BBB"/>
    <w:rsid w:val="0069639F"/>
    <w:rsid w:val="006A1B4A"/>
    <w:rsid w:val="006A78D6"/>
    <w:rsid w:val="006B4E16"/>
    <w:rsid w:val="006B65F7"/>
    <w:rsid w:val="006B7639"/>
    <w:rsid w:val="006C000B"/>
    <w:rsid w:val="006C6FAB"/>
    <w:rsid w:val="006D01B4"/>
    <w:rsid w:val="006D2F78"/>
    <w:rsid w:val="006E3D26"/>
    <w:rsid w:val="006E3F29"/>
    <w:rsid w:val="006E5F7B"/>
    <w:rsid w:val="006F46DA"/>
    <w:rsid w:val="0070128A"/>
    <w:rsid w:val="0070131F"/>
    <w:rsid w:val="00702917"/>
    <w:rsid w:val="007106D4"/>
    <w:rsid w:val="007168F0"/>
    <w:rsid w:val="00720B36"/>
    <w:rsid w:val="00722DB3"/>
    <w:rsid w:val="007272DA"/>
    <w:rsid w:val="00730E88"/>
    <w:rsid w:val="00735430"/>
    <w:rsid w:val="00740A67"/>
    <w:rsid w:val="00742B09"/>
    <w:rsid w:val="0074679C"/>
    <w:rsid w:val="007606BC"/>
    <w:rsid w:val="007612BC"/>
    <w:rsid w:val="00764464"/>
    <w:rsid w:val="0076465F"/>
    <w:rsid w:val="007647F6"/>
    <w:rsid w:val="007738A9"/>
    <w:rsid w:val="00773C0C"/>
    <w:rsid w:val="0077534A"/>
    <w:rsid w:val="00776AB5"/>
    <w:rsid w:val="00776EEB"/>
    <w:rsid w:val="00780054"/>
    <w:rsid w:val="00783588"/>
    <w:rsid w:val="007876A4"/>
    <w:rsid w:val="007906A9"/>
    <w:rsid w:val="00793BF8"/>
    <w:rsid w:val="00797811"/>
    <w:rsid w:val="00797E47"/>
    <w:rsid w:val="007A326B"/>
    <w:rsid w:val="007A56D4"/>
    <w:rsid w:val="007B3C3A"/>
    <w:rsid w:val="007B736F"/>
    <w:rsid w:val="007B79A6"/>
    <w:rsid w:val="007B7E57"/>
    <w:rsid w:val="007C6044"/>
    <w:rsid w:val="007D1971"/>
    <w:rsid w:val="007D50F7"/>
    <w:rsid w:val="007D6E68"/>
    <w:rsid w:val="007E633E"/>
    <w:rsid w:val="007F0ED4"/>
    <w:rsid w:val="007F21B4"/>
    <w:rsid w:val="007F6359"/>
    <w:rsid w:val="00804C80"/>
    <w:rsid w:val="00805906"/>
    <w:rsid w:val="00805970"/>
    <w:rsid w:val="00822866"/>
    <w:rsid w:val="00824352"/>
    <w:rsid w:val="00827D6A"/>
    <w:rsid w:val="008359A2"/>
    <w:rsid w:val="0084527A"/>
    <w:rsid w:val="00846777"/>
    <w:rsid w:val="00846A1D"/>
    <w:rsid w:val="00847229"/>
    <w:rsid w:val="00851776"/>
    <w:rsid w:val="00854BCB"/>
    <w:rsid w:val="00861F10"/>
    <w:rsid w:val="00867A3F"/>
    <w:rsid w:val="00871191"/>
    <w:rsid w:val="0087523E"/>
    <w:rsid w:val="00883DA5"/>
    <w:rsid w:val="00884010"/>
    <w:rsid w:val="008844FA"/>
    <w:rsid w:val="00887958"/>
    <w:rsid w:val="00892D4D"/>
    <w:rsid w:val="00893C32"/>
    <w:rsid w:val="00896B5F"/>
    <w:rsid w:val="00896BDF"/>
    <w:rsid w:val="008A05F1"/>
    <w:rsid w:val="008A0B17"/>
    <w:rsid w:val="008A1B36"/>
    <w:rsid w:val="008A3224"/>
    <w:rsid w:val="008B4DC6"/>
    <w:rsid w:val="008B5D6C"/>
    <w:rsid w:val="008C0A3D"/>
    <w:rsid w:val="008C3C14"/>
    <w:rsid w:val="008C3C24"/>
    <w:rsid w:val="008C3D2E"/>
    <w:rsid w:val="008D1210"/>
    <w:rsid w:val="008D73BF"/>
    <w:rsid w:val="008E0CEB"/>
    <w:rsid w:val="008E1988"/>
    <w:rsid w:val="008E3475"/>
    <w:rsid w:val="008E7430"/>
    <w:rsid w:val="008F5600"/>
    <w:rsid w:val="008F7A9E"/>
    <w:rsid w:val="009005BB"/>
    <w:rsid w:val="00907300"/>
    <w:rsid w:val="0091039E"/>
    <w:rsid w:val="00913B35"/>
    <w:rsid w:val="00924183"/>
    <w:rsid w:val="00925266"/>
    <w:rsid w:val="00925B56"/>
    <w:rsid w:val="00926C4C"/>
    <w:rsid w:val="00926F07"/>
    <w:rsid w:val="00934D77"/>
    <w:rsid w:val="00935639"/>
    <w:rsid w:val="00940E3D"/>
    <w:rsid w:val="00941BE9"/>
    <w:rsid w:val="0094435C"/>
    <w:rsid w:val="00952F91"/>
    <w:rsid w:val="00957DEE"/>
    <w:rsid w:val="00961AF0"/>
    <w:rsid w:val="00965328"/>
    <w:rsid w:val="00970832"/>
    <w:rsid w:val="009710CD"/>
    <w:rsid w:val="009711E9"/>
    <w:rsid w:val="00971AA4"/>
    <w:rsid w:val="0097419D"/>
    <w:rsid w:val="00982475"/>
    <w:rsid w:val="00984C79"/>
    <w:rsid w:val="00994F30"/>
    <w:rsid w:val="009B2D4D"/>
    <w:rsid w:val="009B6D1B"/>
    <w:rsid w:val="009B73A9"/>
    <w:rsid w:val="009B78CC"/>
    <w:rsid w:val="009C37DB"/>
    <w:rsid w:val="009D0936"/>
    <w:rsid w:val="009D427C"/>
    <w:rsid w:val="009D48DE"/>
    <w:rsid w:val="009D5EBF"/>
    <w:rsid w:val="009D638F"/>
    <w:rsid w:val="009E0D94"/>
    <w:rsid w:val="009F3A24"/>
    <w:rsid w:val="009F4E7D"/>
    <w:rsid w:val="009F4FA8"/>
    <w:rsid w:val="009F62D8"/>
    <w:rsid w:val="00A072D2"/>
    <w:rsid w:val="00A10D62"/>
    <w:rsid w:val="00A10F5D"/>
    <w:rsid w:val="00A1210A"/>
    <w:rsid w:val="00A23D8D"/>
    <w:rsid w:val="00A301B7"/>
    <w:rsid w:val="00A302B0"/>
    <w:rsid w:val="00A30349"/>
    <w:rsid w:val="00A34EDA"/>
    <w:rsid w:val="00A37388"/>
    <w:rsid w:val="00A44702"/>
    <w:rsid w:val="00A61682"/>
    <w:rsid w:val="00A65361"/>
    <w:rsid w:val="00A65406"/>
    <w:rsid w:val="00A73790"/>
    <w:rsid w:val="00A769F5"/>
    <w:rsid w:val="00A76D6E"/>
    <w:rsid w:val="00A805B7"/>
    <w:rsid w:val="00A82D2E"/>
    <w:rsid w:val="00A91426"/>
    <w:rsid w:val="00A92855"/>
    <w:rsid w:val="00A9544E"/>
    <w:rsid w:val="00A96C06"/>
    <w:rsid w:val="00AA15A7"/>
    <w:rsid w:val="00AA19C2"/>
    <w:rsid w:val="00AA1A0A"/>
    <w:rsid w:val="00AA3A33"/>
    <w:rsid w:val="00AA4944"/>
    <w:rsid w:val="00AA5E61"/>
    <w:rsid w:val="00AA7046"/>
    <w:rsid w:val="00AA7CF8"/>
    <w:rsid w:val="00AB2880"/>
    <w:rsid w:val="00AB668A"/>
    <w:rsid w:val="00AC22AF"/>
    <w:rsid w:val="00AC41C3"/>
    <w:rsid w:val="00AC6B15"/>
    <w:rsid w:val="00AD26AA"/>
    <w:rsid w:val="00AD3544"/>
    <w:rsid w:val="00AD43E4"/>
    <w:rsid w:val="00AE04FD"/>
    <w:rsid w:val="00AF010F"/>
    <w:rsid w:val="00AF01B5"/>
    <w:rsid w:val="00AF0B87"/>
    <w:rsid w:val="00AF5644"/>
    <w:rsid w:val="00AF6A45"/>
    <w:rsid w:val="00B00354"/>
    <w:rsid w:val="00B07A86"/>
    <w:rsid w:val="00B13F2F"/>
    <w:rsid w:val="00B154F6"/>
    <w:rsid w:val="00B1660E"/>
    <w:rsid w:val="00B23324"/>
    <w:rsid w:val="00B25141"/>
    <w:rsid w:val="00B27177"/>
    <w:rsid w:val="00B308F9"/>
    <w:rsid w:val="00B3174B"/>
    <w:rsid w:val="00B34121"/>
    <w:rsid w:val="00B351F5"/>
    <w:rsid w:val="00B364AB"/>
    <w:rsid w:val="00B36BC0"/>
    <w:rsid w:val="00B404CD"/>
    <w:rsid w:val="00B4107D"/>
    <w:rsid w:val="00B43762"/>
    <w:rsid w:val="00B474A1"/>
    <w:rsid w:val="00B51E63"/>
    <w:rsid w:val="00B53499"/>
    <w:rsid w:val="00B54BA1"/>
    <w:rsid w:val="00B55376"/>
    <w:rsid w:val="00B5742E"/>
    <w:rsid w:val="00B5797B"/>
    <w:rsid w:val="00B60040"/>
    <w:rsid w:val="00B64EF6"/>
    <w:rsid w:val="00B724D1"/>
    <w:rsid w:val="00B74503"/>
    <w:rsid w:val="00B7570D"/>
    <w:rsid w:val="00B819E9"/>
    <w:rsid w:val="00B83661"/>
    <w:rsid w:val="00B840A2"/>
    <w:rsid w:val="00B8492E"/>
    <w:rsid w:val="00B9203C"/>
    <w:rsid w:val="00B92505"/>
    <w:rsid w:val="00B94203"/>
    <w:rsid w:val="00BA0EFB"/>
    <w:rsid w:val="00BA2F4B"/>
    <w:rsid w:val="00BA3F8E"/>
    <w:rsid w:val="00BA6CCC"/>
    <w:rsid w:val="00BB197F"/>
    <w:rsid w:val="00BB27A3"/>
    <w:rsid w:val="00BB2EC3"/>
    <w:rsid w:val="00BB54E0"/>
    <w:rsid w:val="00BB5F50"/>
    <w:rsid w:val="00BB651B"/>
    <w:rsid w:val="00BB6E1E"/>
    <w:rsid w:val="00BB7399"/>
    <w:rsid w:val="00BB7F5F"/>
    <w:rsid w:val="00BD206E"/>
    <w:rsid w:val="00BD3DA5"/>
    <w:rsid w:val="00BE0123"/>
    <w:rsid w:val="00BE06EC"/>
    <w:rsid w:val="00BE3939"/>
    <w:rsid w:val="00BE77F9"/>
    <w:rsid w:val="00BE7BC2"/>
    <w:rsid w:val="00C0070E"/>
    <w:rsid w:val="00C00D31"/>
    <w:rsid w:val="00C05655"/>
    <w:rsid w:val="00C06E86"/>
    <w:rsid w:val="00C175DF"/>
    <w:rsid w:val="00C22CBE"/>
    <w:rsid w:val="00C245E9"/>
    <w:rsid w:val="00C2704C"/>
    <w:rsid w:val="00C3279E"/>
    <w:rsid w:val="00C340F6"/>
    <w:rsid w:val="00C345E9"/>
    <w:rsid w:val="00C36174"/>
    <w:rsid w:val="00C425F9"/>
    <w:rsid w:val="00C43DBD"/>
    <w:rsid w:val="00C45403"/>
    <w:rsid w:val="00C4636C"/>
    <w:rsid w:val="00C51443"/>
    <w:rsid w:val="00C51DA7"/>
    <w:rsid w:val="00C5242E"/>
    <w:rsid w:val="00C52F62"/>
    <w:rsid w:val="00C6026F"/>
    <w:rsid w:val="00C66298"/>
    <w:rsid w:val="00C67EF3"/>
    <w:rsid w:val="00C7597E"/>
    <w:rsid w:val="00C81BAF"/>
    <w:rsid w:val="00C83661"/>
    <w:rsid w:val="00C87B4A"/>
    <w:rsid w:val="00C87B69"/>
    <w:rsid w:val="00C950D2"/>
    <w:rsid w:val="00C95186"/>
    <w:rsid w:val="00C95FAF"/>
    <w:rsid w:val="00CA0C87"/>
    <w:rsid w:val="00CA28CE"/>
    <w:rsid w:val="00CA5028"/>
    <w:rsid w:val="00CB15DE"/>
    <w:rsid w:val="00CC2AEF"/>
    <w:rsid w:val="00CC55DF"/>
    <w:rsid w:val="00CC782C"/>
    <w:rsid w:val="00CD55CE"/>
    <w:rsid w:val="00CD5C78"/>
    <w:rsid w:val="00CE1B24"/>
    <w:rsid w:val="00CE2260"/>
    <w:rsid w:val="00CF3C55"/>
    <w:rsid w:val="00CF50D8"/>
    <w:rsid w:val="00CF6FB7"/>
    <w:rsid w:val="00D01C6C"/>
    <w:rsid w:val="00D03715"/>
    <w:rsid w:val="00D06347"/>
    <w:rsid w:val="00D24C8F"/>
    <w:rsid w:val="00D2673D"/>
    <w:rsid w:val="00D30C94"/>
    <w:rsid w:val="00D315F1"/>
    <w:rsid w:val="00D4030E"/>
    <w:rsid w:val="00D45907"/>
    <w:rsid w:val="00D468AC"/>
    <w:rsid w:val="00D506E0"/>
    <w:rsid w:val="00D514FA"/>
    <w:rsid w:val="00D54170"/>
    <w:rsid w:val="00D558DA"/>
    <w:rsid w:val="00D564A3"/>
    <w:rsid w:val="00D6261F"/>
    <w:rsid w:val="00D643A1"/>
    <w:rsid w:val="00D65364"/>
    <w:rsid w:val="00D66B1B"/>
    <w:rsid w:val="00D66B70"/>
    <w:rsid w:val="00D70E2E"/>
    <w:rsid w:val="00D76C62"/>
    <w:rsid w:val="00D815EC"/>
    <w:rsid w:val="00D81D50"/>
    <w:rsid w:val="00D85C79"/>
    <w:rsid w:val="00D861C2"/>
    <w:rsid w:val="00D86FA3"/>
    <w:rsid w:val="00D878C3"/>
    <w:rsid w:val="00D879B0"/>
    <w:rsid w:val="00D92EFB"/>
    <w:rsid w:val="00D95929"/>
    <w:rsid w:val="00D95BC7"/>
    <w:rsid w:val="00D979C6"/>
    <w:rsid w:val="00DA1EC4"/>
    <w:rsid w:val="00DA24E6"/>
    <w:rsid w:val="00DA5722"/>
    <w:rsid w:val="00DB34ED"/>
    <w:rsid w:val="00DB38F0"/>
    <w:rsid w:val="00DB40CB"/>
    <w:rsid w:val="00DB56E7"/>
    <w:rsid w:val="00DB5FBA"/>
    <w:rsid w:val="00DB7040"/>
    <w:rsid w:val="00DC22B8"/>
    <w:rsid w:val="00DD01E1"/>
    <w:rsid w:val="00DD146F"/>
    <w:rsid w:val="00DD18AF"/>
    <w:rsid w:val="00DD3EF6"/>
    <w:rsid w:val="00DD4A57"/>
    <w:rsid w:val="00DD62A4"/>
    <w:rsid w:val="00DD6A39"/>
    <w:rsid w:val="00DE1BF4"/>
    <w:rsid w:val="00DF248C"/>
    <w:rsid w:val="00DF437D"/>
    <w:rsid w:val="00DF5FA1"/>
    <w:rsid w:val="00E12243"/>
    <w:rsid w:val="00E1402B"/>
    <w:rsid w:val="00E1571D"/>
    <w:rsid w:val="00E16AD2"/>
    <w:rsid w:val="00E17337"/>
    <w:rsid w:val="00E271DA"/>
    <w:rsid w:val="00E274DB"/>
    <w:rsid w:val="00E370D4"/>
    <w:rsid w:val="00E41A54"/>
    <w:rsid w:val="00E432A4"/>
    <w:rsid w:val="00E52AB1"/>
    <w:rsid w:val="00E53EB6"/>
    <w:rsid w:val="00E61203"/>
    <w:rsid w:val="00E61E0B"/>
    <w:rsid w:val="00E63D36"/>
    <w:rsid w:val="00E7436C"/>
    <w:rsid w:val="00E8071B"/>
    <w:rsid w:val="00E808CB"/>
    <w:rsid w:val="00E86981"/>
    <w:rsid w:val="00E9049D"/>
    <w:rsid w:val="00E9413D"/>
    <w:rsid w:val="00E95F03"/>
    <w:rsid w:val="00E961C1"/>
    <w:rsid w:val="00EA0568"/>
    <w:rsid w:val="00EA6225"/>
    <w:rsid w:val="00EB044F"/>
    <w:rsid w:val="00EB1BAB"/>
    <w:rsid w:val="00EB509D"/>
    <w:rsid w:val="00EB7801"/>
    <w:rsid w:val="00ED0E0A"/>
    <w:rsid w:val="00ED4510"/>
    <w:rsid w:val="00ED45B6"/>
    <w:rsid w:val="00ED47A8"/>
    <w:rsid w:val="00ED6CB3"/>
    <w:rsid w:val="00ED75E4"/>
    <w:rsid w:val="00EE5F2B"/>
    <w:rsid w:val="00EE70EF"/>
    <w:rsid w:val="00EF0019"/>
    <w:rsid w:val="00EF2C32"/>
    <w:rsid w:val="00EF3D96"/>
    <w:rsid w:val="00EF5992"/>
    <w:rsid w:val="00EF792D"/>
    <w:rsid w:val="00F02C04"/>
    <w:rsid w:val="00F11321"/>
    <w:rsid w:val="00F11E51"/>
    <w:rsid w:val="00F12285"/>
    <w:rsid w:val="00F123ED"/>
    <w:rsid w:val="00F13126"/>
    <w:rsid w:val="00F3237F"/>
    <w:rsid w:val="00F448A0"/>
    <w:rsid w:val="00F44E73"/>
    <w:rsid w:val="00F457C0"/>
    <w:rsid w:val="00F46A74"/>
    <w:rsid w:val="00F53B5C"/>
    <w:rsid w:val="00F605F5"/>
    <w:rsid w:val="00F625F6"/>
    <w:rsid w:val="00F6630A"/>
    <w:rsid w:val="00F7045B"/>
    <w:rsid w:val="00F70D85"/>
    <w:rsid w:val="00F71254"/>
    <w:rsid w:val="00F76384"/>
    <w:rsid w:val="00F802DC"/>
    <w:rsid w:val="00F827BC"/>
    <w:rsid w:val="00F82F4F"/>
    <w:rsid w:val="00F860A9"/>
    <w:rsid w:val="00F87977"/>
    <w:rsid w:val="00F9210F"/>
    <w:rsid w:val="00F94BC1"/>
    <w:rsid w:val="00F95A0A"/>
    <w:rsid w:val="00FA0376"/>
    <w:rsid w:val="00FA29B3"/>
    <w:rsid w:val="00FA4A3E"/>
    <w:rsid w:val="00FB111E"/>
    <w:rsid w:val="00FB20E1"/>
    <w:rsid w:val="00FB7897"/>
    <w:rsid w:val="00FC6B90"/>
    <w:rsid w:val="00FD5E0D"/>
    <w:rsid w:val="00FD736D"/>
    <w:rsid w:val="00FE39F1"/>
    <w:rsid w:val="00FE675A"/>
    <w:rsid w:val="00FE6E15"/>
    <w:rsid w:val="00FF0CFC"/>
    <w:rsid w:val="00FF274C"/>
    <w:rsid w:val="00FF3B97"/>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2C14E-2456-4222-8630-43F2474D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F4D"/>
    <w:pPr>
      <w:ind w:left="720"/>
      <w:contextualSpacing/>
    </w:pPr>
  </w:style>
  <w:style w:type="paragraph" w:styleId="HTMLPreformatted">
    <w:name w:val="HTML Preformatted"/>
    <w:basedOn w:val="Normal"/>
    <w:link w:val="HTMLPreformattedChar"/>
    <w:uiPriority w:val="99"/>
    <w:unhideWhenUsed/>
    <w:rsid w:val="0084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6A1D"/>
    <w:rPr>
      <w:rFonts w:ascii="Courier New" w:hAnsi="Courier New" w:cs="Courier New"/>
      <w:sz w:val="20"/>
      <w:szCs w:val="20"/>
    </w:rPr>
  </w:style>
  <w:style w:type="character" w:styleId="HTMLTypewriter">
    <w:name w:val="HTML Typewriter"/>
    <w:basedOn w:val="DefaultParagraphFont"/>
    <w:uiPriority w:val="99"/>
    <w:semiHidden/>
    <w:unhideWhenUsed/>
    <w:rsid w:val="00846A1D"/>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1D5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43"/>
    <w:rPr>
      <w:rFonts w:ascii="Segoe UI" w:hAnsi="Segoe UI" w:cs="Segoe UI"/>
      <w:sz w:val="18"/>
      <w:szCs w:val="18"/>
    </w:rPr>
  </w:style>
  <w:style w:type="character" w:styleId="Hyperlink">
    <w:name w:val="Hyperlink"/>
    <w:basedOn w:val="DefaultParagraphFont"/>
    <w:uiPriority w:val="99"/>
    <w:unhideWhenUsed/>
    <w:rsid w:val="009653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5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Kohler</dc:creator>
  <cp:keywords/>
  <dc:description/>
  <cp:lastModifiedBy>Ricardo Sandoval</cp:lastModifiedBy>
  <cp:revision>2</cp:revision>
  <dcterms:created xsi:type="dcterms:W3CDTF">2016-12-08T16:59:00Z</dcterms:created>
  <dcterms:modified xsi:type="dcterms:W3CDTF">2016-12-08T16:59:00Z</dcterms:modified>
</cp:coreProperties>
</file>