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77AFB" w14:textId="77777777" w:rsidR="00C4666F" w:rsidRDefault="00C4666F" w:rsidP="00645009">
      <w:pPr>
        <w:jc w:val="center"/>
        <w:textAlignment w:val="baseline"/>
        <w:outlineLvl w:val="0"/>
        <w:rPr>
          <w:rFonts w:ascii="Calibri" w:eastAsia="Times New Roman" w:hAnsi="Calibri"/>
          <w:b/>
          <w:bCs/>
          <w:color w:val="002C40"/>
          <w:kern w:val="36"/>
          <w:sz w:val="28"/>
          <w:szCs w:val="28"/>
        </w:rPr>
      </w:pPr>
    </w:p>
    <w:p w14:paraId="1C35E87F" w14:textId="77777777" w:rsidR="00C4666F" w:rsidRDefault="00C4666F" w:rsidP="00645009">
      <w:pPr>
        <w:jc w:val="center"/>
        <w:textAlignment w:val="baseline"/>
        <w:outlineLvl w:val="0"/>
        <w:rPr>
          <w:rFonts w:ascii="Calibri" w:eastAsia="Times New Roman" w:hAnsi="Calibri"/>
          <w:b/>
          <w:bCs/>
          <w:color w:val="002C40"/>
          <w:kern w:val="36"/>
          <w:sz w:val="28"/>
          <w:szCs w:val="28"/>
        </w:rPr>
      </w:pPr>
    </w:p>
    <w:p w14:paraId="5B250689" w14:textId="77777777" w:rsidR="00C4666F" w:rsidRDefault="00C4666F" w:rsidP="00645009">
      <w:pPr>
        <w:jc w:val="center"/>
        <w:textAlignment w:val="baseline"/>
        <w:outlineLvl w:val="0"/>
        <w:rPr>
          <w:rFonts w:ascii="Calibri" w:eastAsia="Times New Roman" w:hAnsi="Calibri"/>
          <w:b/>
          <w:bCs/>
          <w:color w:val="002C40"/>
          <w:kern w:val="36"/>
          <w:sz w:val="28"/>
          <w:szCs w:val="28"/>
        </w:rPr>
      </w:pPr>
    </w:p>
    <w:p w14:paraId="36788AAA" w14:textId="77777777" w:rsidR="00C4666F" w:rsidRDefault="00C4666F" w:rsidP="00645009">
      <w:pPr>
        <w:jc w:val="center"/>
        <w:textAlignment w:val="baseline"/>
        <w:outlineLvl w:val="0"/>
        <w:rPr>
          <w:rFonts w:ascii="Calibri" w:eastAsia="Times New Roman" w:hAnsi="Calibri"/>
          <w:b/>
          <w:bCs/>
          <w:color w:val="002C40"/>
          <w:kern w:val="36"/>
          <w:sz w:val="28"/>
          <w:szCs w:val="28"/>
        </w:rPr>
      </w:pPr>
    </w:p>
    <w:p w14:paraId="0D67D026" w14:textId="77777777" w:rsidR="00C4666F" w:rsidRDefault="00C4666F" w:rsidP="00645009">
      <w:pPr>
        <w:jc w:val="center"/>
        <w:textAlignment w:val="baseline"/>
        <w:outlineLvl w:val="0"/>
        <w:rPr>
          <w:rFonts w:ascii="Calibri" w:eastAsia="Times New Roman" w:hAnsi="Calibri"/>
          <w:b/>
          <w:bCs/>
          <w:color w:val="002C40"/>
          <w:kern w:val="36"/>
          <w:sz w:val="28"/>
          <w:szCs w:val="28"/>
        </w:rPr>
      </w:pPr>
    </w:p>
    <w:p w14:paraId="62A8ED43" w14:textId="77777777" w:rsidR="00C4666F" w:rsidRDefault="00C4666F" w:rsidP="00645009">
      <w:pPr>
        <w:jc w:val="center"/>
        <w:textAlignment w:val="baseline"/>
        <w:outlineLvl w:val="0"/>
        <w:rPr>
          <w:rFonts w:ascii="Calibri" w:eastAsia="Times New Roman" w:hAnsi="Calibri"/>
          <w:b/>
          <w:bCs/>
          <w:color w:val="002C40"/>
          <w:kern w:val="36"/>
          <w:sz w:val="28"/>
          <w:szCs w:val="28"/>
        </w:rPr>
      </w:pPr>
    </w:p>
    <w:p w14:paraId="0B0F2C0A" w14:textId="77777777" w:rsidR="003612A6" w:rsidRDefault="003612A6" w:rsidP="003612A6">
      <w:pPr>
        <w:jc w:val="center"/>
        <w:textAlignment w:val="baseline"/>
        <w:outlineLvl w:val="0"/>
        <w:rPr>
          <w:rFonts w:ascii="Calibri" w:eastAsia="Times New Roman" w:hAnsi="Calibri"/>
          <w:b/>
          <w:bCs/>
          <w:color w:val="002C40"/>
          <w:kern w:val="36"/>
          <w:sz w:val="28"/>
          <w:szCs w:val="28"/>
        </w:rPr>
      </w:pPr>
    </w:p>
    <w:p w14:paraId="60194117" w14:textId="77777777" w:rsidR="003612A6" w:rsidRDefault="003612A6" w:rsidP="003612A6">
      <w:pPr>
        <w:jc w:val="center"/>
        <w:textAlignment w:val="baseline"/>
        <w:outlineLvl w:val="0"/>
        <w:rPr>
          <w:rFonts w:ascii="Calibri" w:eastAsia="Times New Roman" w:hAnsi="Calibri"/>
          <w:b/>
          <w:bCs/>
          <w:color w:val="002C40"/>
          <w:kern w:val="36"/>
          <w:sz w:val="28"/>
          <w:szCs w:val="28"/>
        </w:rPr>
      </w:pPr>
    </w:p>
    <w:p w14:paraId="1F6B4837" w14:textId="77777777" w:rsidR="0098415E" w:rsidRPr="00964615" w:rsidRDefault="00964615" w:rsidP="003612A6">
      <w:pPr>
        <w:jc w:val="center"/>
        <w:textAlignment w:val="baseline"/>
        <w:outlineLvl w:val="0"/>
        <w:rPr>
          <w:rFonts w:ascii="Calibri" w:eastAsia="Times New Roman" w:hAnsi="Calibri"/>
          <w:b/>
          <w:bCs/>
          <w:color w:val="002C40"/>
          <w:kern w:val="36"/>
          <w:sz w:val="28"/>
          <w:szCs w:val="28"/>
        </w:rPr>
      </w:pPr>
      <w:r>
        <w:rPr>
          <w:rFonts w:ascii="Calibri" w:eastAsia="Times New Roman" w:hAnsi="Calibri"/>
          <w:b/>
          <w:bCs/>
          <w:color w:val="002C40"/>
          <w:kern w:val="36"/>
          <w:sz w:val="28"/>
          <w:szCs w:val="28"/>
        </w:rPr>
        <w:t>NEWS RELEASE</w:t>
      </w:r>
    </w:p>
    <w:p w14:paraId="71BE2691" w14:textId="77777777" w:rsidR="0098415E" w:rsidRDefault="0098415E" w:rsidP="00645009">
      <w:pPr>
        <w:jc w:val="center"/>
        <w:textAlignment w:val="baseline"/>
        <w:outlineLvl w:val="0"/>
        <w:rPr>
          <w:rFonts w:ascii="Calibri" w:eastAsia="Times New Roman" w:hAnsi="Calibri"/>
          <w:b/>
          <w:bCs/>
          <w:color w:val="002C40"/>
          <w:kern w:val="36"/>
        </w:rPr>
      </w:pPr>
    </w:p>
    <w:p w14:paraId="26DA788C" w14:textId="76F9D5CB" w:rsidR="0044123F" w:rsidRDefault="00C4666F" w:rsidP="0051649A">
      <w:pPr>
        <w:jc w:val="center"/>
        <w:textAlignment w:val="baseline"/>
        <w:outlineLvl w:val="0"/>
        <w:rPr>
          <w:rFonts w:ascii="Calibri" w:eastAsia="Times New Roman" w:hAnsi="Calibri"/>
          <w:b/>
          <w:bCs/>
          <w:color w:val="002C40"/>
          <w:kern w:val="36"/>
          <w:sz w:val="28"/>
          <w:szCs w:val="28"/>
        </w:rPr>
      </w:pPr>
      <w:r>
        <w:rPr>
          <w:rFonts w:ascii="Calibri" w:eastAsia="Times New Roman" w:hAnsi="Calibri"/>
          <w:b/>
          <w:bCs/>
          <w:color w:val="002C40"/>
          <w:kern w:val="36"/>
          <w:sz w:val="28"/>
          <w:szCs w:val="28"/>
        </w:rPr>
        <w:t xml:space="preserve">Local Provider of Care for Seniors </w:t>
      </w:r>
      <w:r w:rsidR="00425A88">
        <w:rPr>
          <w:rFonts w:ascii="Calibri" w:eastAsia="Times New Roman" w:hAnsi="Calibri"/>
          <w:b/>
          <w:bCs/>
          <w:color w:val="002C40"/>
          <w:kern w:val="36"/>
          <w:sz w:val="28"/>
          <w:szCs w:val="28"/>
        </w:rPr>
        <w:t>Celebrates</w:t>
      </w:r>
    </w:p>
    <w:p w14:paraId="44FB6807" w14:textId="5D285FC9" w:rsidR="00C4666F" w:rsidRPr="00C4666F" w:rsidRDefault="00C4666F" w:rsidP="0051649A">
      <w:pPr>
        <w:jc w:val="center"/>
        <w:textAlignment w:val="baseline"/>
        <w:outlineLvl w:val="0"/>
        <w:rPr>
          <w:rFonts w:ascii="Calibri" w:eastAsia="Times New Roman" w:hAnsi="Calibri"/>
          <w:b/>
          <w:bCs/>
          <w:i/>
          <w:color w:val="002C40"/>
          <w:kern w:val="36"/>
          <w:sz w:val="28"/>
          <w:szCs w:val="28"/>
        </w:rPr>
      </w:pPr>
      <w:r>
        <w:rPr>
          <w:rFonts w:ascii="Calibri" w:eastAsia="Times New Roman" w:hAnsi="Calibri"/>
          <w:b/>
          <w:bCs/>
          <w:i/>
          <w:color w:val="002C40"/>
          <w:kern w:val="36"/>
          <w:sz w:val="28"/>
          <w:szCs w:val="28"/>
        </w:rPr>
        <w:t>24</w:t>
      </w:r>
      <w:r w:rsidRPr="00C4666F">
        <w:rPr>
          <w:rFonts w:ascii="Calibri" w:eastAsia="Times New Roman" w:hAnsi="Calibri"/>
          <w:b/>
          <w:bCs/>
          <w:i/>
          <w:color w:val="002C40"/>
          <w:kern w:val="36"/>
          <w:sz w:val="28"/>
          <w:szCs w:val="28"/>
          <w:vertAlign w:val="superscript"/>
        </w:rPr>
        <w:t>th</w:t>
      </w:r>
      <w:r>
        <w:rPr>
          <w:rFonts w:ascii="Calibri" w:eastAsia="Times New Roman" w:hAnsi="Calibri"/>
          <w:b/>
          <w:bCs/>
          <w:i/>
          <w:color w:val="002C40"/>
          <w:kern w:val="36"/>
          <w:sz w:val="28"/>
          <w:szCs w:val="28"/>
        </w:rPr>
        <w:t xml:space="preserve"> Annual National Senior Health &amp; Fitness Day</w:t>
      </w:r>
    </w:p>
    <w:p w14:paraId="4B63D63D" w14:textId="5EDEE9C4" w:rsidR="00645009" w:rsidRPr="00C4666F" w:rsidRDefault="00C4666F" w:rsidP="0098415E">
      <w:pPr>
        <w:jc w:val="center"/>
        <w:textAlignment w:val="baseline"/>
        <w:outlineLvl w:val="0"/>
        <w:rPr>
          <w:rFonts w:ascii="Calibri" w:eastAsia="Times New Roman" w:hAnsi="Calibri"/>
          <w:iCs/>
          <w:color w:val="002C40"/>
          <w:kern w:val="36"/>
        </w:rPr>
      </w:pPr>
      <w:r>
        <w:rPr>
          <w:rFonts w:ascii="Calibri" w:eastAsia="Times New Roman" w:hAnsi="Calibri"/>
          <w:iCs/>
          <w:color w:val="002C40"/>
          <w:kern w:val="36"/>
        </w:rPr>
        <w:t xml:space="preserve">5 Locations Supported by StoneGate Senior Living, LLC </w:t>
      </w:r>
      <w:r w:rsidR="006F2B76">
        <w:rPr>
          <w:rFonts w:ascii="Calibri" w:eastAsia="Times New Roman" w:hAnsi="Calibri"/>
          <w:iCs/>
          <w:color w:val="002C40"/>
          <w:kern w:val="36"/>
        </w:rPr>
        <w:t>to Offer Intergenerational Activities to encourage a Healthy and Active Lifestyle</w:t>
      </w:r>
    </w:p>
    <w:p w14:paraId="501ECDAE" w14:textId="77777777" w:rsidR="00A74E12" w:rsidRPr="0044123F" w:rsidRDefault="00A74E12" w:rsidP="00A74E12">
      <w:pPr>
        <w:textAlignment w:val="baseline"/>
        <w:outlineLvl w:val="0"/>
        <w:rPr>
          <w:rFonts w:ascii="Calibri" w:eastAsia="Times New Roman" w:hAnsi="Calibri"/>
          <w:b/>
          <w:bCs/>
          <w:color w:val="002C40"/>
          <w:kern w:val="36"/>
        </w:rPr>
      </w:pPr>
    </w:p>
    <w:p w14:paraId="4BAD9100" w14:textId="4F7DBC11" w:rsidR="00456163" w:rsidRDefault="00C4666F" w:rsidP="001C4E0C">
      <w:pPr>
        <w:textAlignment w:val="baseline"/>
        <w:rPr>
          <w:rFonts w:ascii="Calibri" w:hAnsi="Calibri"/>
          <w:color w:val="002C40"/>
        </w:rPr>
      </w:pPr>
      <w:r w:rsidRPr="0048431D">
        <w:rPr>
          <w:rFonts w:ascii="Calibri" w:hAnsi="Calibri"/>
          <w:b/>
          <w:color w:val="002C40"/>
        </w:rPr>
        <w:t>LEWISVILLE</w:t>
      </w:r>
      <w:r w:rsidR="00245986" w:rsidRPr="0048431D">
        <w:rPr>
          <w:rFonts w:ascii="Calibri" w:hAnsi="Calibri"/>
          <w:b/>
          <w:color w:val="002C40"/>
        </w:rPr>
        <w:t xml:space="preserve">, TX - </w:t>
      </w:r>
      <w:r w:rsidR="0044123F" w:rsidRPr="0048431D">
        <w:rPr>
          <w:rFonts w:ascii="Calibri" w:hAnsi="Calibri"/>
          <w:b/>
          <w:color w:val="002C40"/>
        </w:rPr>
        <w:t>(</w:t>
      </w:r>
      <w:r w:rsidRPr="0048431D">
        <w:rPr>
          <w:rFonts w:ascii="Calibri" w:hAnsi="Calibri"/>
          <w:b/>
          <w:color w:val="002C40"/>
        </w:rPr>
        <w:t xml:space="preserve">May </w:t>
      </w:r>
      <w:del w:id="0" w:author="Anne Marie Petersen" w:date="2017-05-11T09:56:00Z">
        <w:r w:rsidRPr="0048431D" w:rsidDel="007C6C59">
          <w:rPr>
            <w:rFonts w:ascii="Calibri" w:hAnsi="Calibri"/>
            <w:b/>
            <w:color w:val="002C40"/>
          </w:rPr>
          <w:delText>10</w:delText>
        </w:r>
      </w:del>
      <w:ins w:id="1" w:author="Tara Vreeland" w:date="2017-05-22T14:23:00Z">
        <w:r w:rsidR="002A71F7">
          <w:rPr>
            <w:rFonts w:ascii="Calibri" w:hAnsi="Calibri"/>
            <w:b/>
            <w:color w:val="002C40"/>
          </w:rPr>
          <w:t>23</w:t>
        </w:r>
      </w:ins>
      <w:bookmarkStart w:id="2" w:name="_GoBack"/>
      <w:bookmarkEnd w:id="2"/>
      <w:ins w:id="3" w:author="Anne Marie Petersen" w:date="2017-05-11T09:56:00Z">
        <w:del w:id="4" w:author="Tara Vreeland" w:date="2017-05-22T14:23:00Z">
          <w:r w:rsidR="007C6C59" w:rsidRPr="0048431D" w:rsidDel="00CD5852">
            <w:rPr>
              <w:rFonts w:ascii="Calibri" w:hAnsi="Calibri"/>
              <w:b/>
              <w:color w:val="002C40"/>
            </w:rPr>
            <w:delText>1</w:delText>
          </w:r>
          <w:r w:rsidR="007C6C59" w:rsidDel="00CD5852">
            <w:rPr>
              <w:rFonts w:ascii="Calibri" w:hAnsi="Calibri"/>
              <w:b/>
              <w:color w:val="002C40"/>
            </w:rPr>
            <w:delText>1</w:delText>
          </w:r>
        </w:del>
      </w:ins>
      <w:r w:rsidRPr="0048431D">
        <w:rPr>
          <w:rFonts w:ascii="Calibri" w:hAnsi="Calibri"/>
          <w:b/>
          <w:color w:val="002C40"/>
        </w:rPr>
        <w:t>,</w:t>
      </w:r>
      <w:r w:rsidR="0044123F" w:rsidRPr="0048431D">
        <w:rPr>
          <w:rFonts w:ascii="Calibri" w:hAnsi="Calibri"/>
          <w:b/>
          <w:color w:val="002C40"/>
        </w:rPr>
        <w:t xml:space="preserve"> 2017</w:t>
      </w:r>
      <w:r w:rsidR="0044123F" w:rsidRPr="000800AD">
        <w:rPr>
          <w:rFonts w:ascii="Calibri" w:hAnsi="Calibri"/>
          <w:color w:val="002C40"/>
        </w:rPr>
        <w:t>)</w:t>
      </w:r>
      <w:r w:rsidR="0044123F" w:rsidRPr="0044123F">
        <w:rPr>
          <w:rFonts w:ascii="Calibri" w:hAnsi="Calibri"/>
          <w:color w:val="002C40"/>
        </w:rPr>
        <w:t xml:space="preserve"> </w:t>
      </w:r>
      <w:r w:rsidR="00A74E12" w:rsidRPr="000800AD">
        <w:rPr>
          <w:rFonts w:ascii="Calibri" w:hAnsi="Calibri"/>
          <w:color w:val="002C40"/>
        </w:rPr>
        <w:t>–</w:t>
      </w:r>
      <w:r w:rsidR="0048431D">
        <w:rPr>
          <w:rFonts w:ascii="Calibri" w:hAnsi="Calibri"/>
          <w:color w:val="002C40"/>
        </w:rPr>
        <w:t xml:space="preserve"> </w:t>
      </w:r>
      <w:hyperlink r:id="rId7" w:history="1">
        <w:r w:rsidR="0048431D" w:rsidRPr="00354270">
          <w:rPr>
            <w:rStyle w:val="Hyperlink"/>
            <w:rFonts w:ascii="Calibri" w:hAnsi="Calibri"/>
          </w:rPr>
          <w:t>StoneGate Senior Living, LLC</w:t>
        </w:r>
      </w:hyperlink>
      <w:r w:rsidR="0048431D">
        <w:rPr>
          <w:rFonts w:ascii="Calibri" w:hAnsi="Calibri"/>
          <w:color w:val="002C40"/>
        </w:rPr>
        <w:t xml:space="preserve">, which provides support services to senior living and care properties in Texas, Oklahoma, and Colorado </w:t>
      </w:r>
      <w:r w:rsidR="00D721F0">
        <w:rPr>
          <w:rFonts w:ascii="Calibri" w:hAnsi="Calibri"/>
          <w:color w:val="002C40"/>
        </w:rPr>
        <w:t xml:space="preserve">will join an estimated 1,000 local groups to celebrate </w:t>
      </w:r>
      <w:r w:rsidR="0048431D">
        <w:rPr>
          <w:rFonts w:ascii="Calibri" w:hAnsi="Calibri"/>
          <w:color w:val="002C40"/>
        </w:rPr>
        <w:t xml:space="preserve">the </w:t>
      </w:r>
      <w:hyperlink r:id="rId8" w:history="1">
        <w:r w:rsidR="0048431D" w:rsidRPr="00343492">
          <w:rPr>
            <w:rStyle w:val="Hyperlink"/>
            <w:rFonts w:ascii="Calibri" w:hAnsi="Calibri"/>
          </w:rPr>
          <w:t>24</w:t>
        </w:r>
        <w:r w:rsidR="0048431D" w:rsidRPr="00343492">
          <w:rPr>
            <w:rStyle w:val="Hyperlink"/>
            <w:rFonts w:ascii="Calibri" w:hAnsi="Calibri"/>
            <w:vertAlign w:val="superscript"/>
          </w:rPr>
          <w:t>th</w:t>
        </w:r>
        <w:r w:rsidR="0048431D" w:rsidRPr="00343492">
          <w:rPr>
            <w:rStyle w:val="Hyperlink"/>
            <w:rFonts w:ascii="Calibri" w:hAnsi="Calibri"/>
          </w:rPr>
          <w:t xml:space="preserve"> Annual Nation</w:t>
        </w:r>
        <w:r w:rsidR="00B50BEF" w:rsidRPr="00343492">
          <w:rPr>
            <w:rStyle w:val="Hyperlink"/>
            <w:rFonts w:ascii="Calibri" w:hAnsi="Calibri"/>
          </w:rPr>
          <w:t>al Senior Health &amp; Fitness Day</w:t>
        </w:r>
      </w:hyperlink>
      <w:r w:rsidR="00456163">
        <w:rPr>
          <w:rFonts w:ascii="Calibri" w:hAnsi="Calibri"/>
          <w:color w:val="002C40"/>
        </w:rPr>
        <w:t xml:space="preserve"> (NSHFD) on Wednesday, May 31, 2017</w:t>
      </w:r>
      <w:r w:rsidR="003458B4">
        <w:rPr>
          <w:rFonts w:ascii="Calibri" w:hAnsi="Calibri"/>
          <w:color w:val="002C40"/>
        </w:rPr>
        <w:t xml:space="preserve">. </w:t>
      </w:r>
      <w:r w:rsidR="00456163">
        <w:rPr>
          <w:rFonts w:ascii="Calibri" w:hAnsi="Calibri"/>
          <w:color w:val="002C40"/>
        </w:rPr>
        <w:t>As</w:t>
      </w:r>
      <w:del w:id="5" w:author="R'ymonda Davis" w:date="2017-05-11T08:04:00Z">
        <w:r w:rsidR="00456163" w:rsidDel="0008071E">
          <w:rPr>
            <w:rFonts w:ascii="Calibri" w:hAnsi="Calibri"/>
            <w:color w:val="002C40"/>
          </w:rPr>
          <w:delText xml:space="preserve"> an</w:delText>
        </w:r>
      </w:del>
      <w:r w:rsidR="00456163">
        <w:rPr>
          <w:rFonts w:ascii="Calibri" w:hAnsi="Calibri"/>
          <w:color w:val="002C40"/>
        </w:rPr>
        <w:t xml:space="preserve"> official host site</w:t>
      </w:r>
      <w:ins w:id="6" w:author="R'ymonda Davis" w:date="2017-05-11T08:04:00Z">
        <w:r w:rsidR="0008071E">
          <w:rPr>
            <w:rFonts w:ascii="Calibri" w:hAnsi="Calibri"/>
            <w:color w:val="002C40"/>
          </w:rPr>
          <w:t>s,</w:t>
        </w:r>
      </w:ins>
      <w:r w:rsidR="00456163">
        <w:rPr>
          <w:rFonts w:ascii="Calibri" w:hAnsi="Calibri"/>
          <w:color w:val="002C40"/>
        </w:rPr>
        <w:t xml:space="preserve"> the following communities will hold an array of activities</w:t>
      </w:r>
      <w:del w:id="7" w:author="Anne Marie Petersen" w:date="2017-05-11T09:53:00Z">
        <w:r w:rsidR="00456163" w:rsidDel="00CF5B6D">
          <w:rPr>
            <w:rFonts w:ascii="Calibri" w:hAnsi="Calibri"/>
            <w:color w:val="002C40"/>
          </w:rPr>
          <w:delText xml:space="preserve"> on </w:delText>
        </w:r>
      </w:del>
      <w:ins w:id="8" w:author="R'ymonda Davis" w:date="2017-05-11T08:04:00Z">
        <w:del w:id="9" w:author="Anne Marie Petersen" w:date="2017-05-11T09:53:00Z">
          <w:r w:rsidR="0008071E" w:rsidDel="00CF5B6D">
            <w:rPr>
              <w:rFonts w:ascii="Calibri" w:hAnsi="Calibri"/>
              <w:color w:val="002C40"/>
            </w:rPr>
            <w:delText>May</w:delText>
          </w:r>
        </w:del>
      </w:ins>
      <w:del w:id="10" w:author="Anne Marie Petersen" w:date="2017-05-11T09:53:00Z">
        <w:r w:rsidR="00456163" w:rsidDel="00CF5B6D">
          <w:rPr>
            <w:rFonts w:ascii="Calibri" w:hAnsi="Calibri"/>
            <w:color w:val="002C40"/>
          </w:rPr>
          <w:delText>the 31</w:delText>
        </w:r>
        <w:r w:rsidR="00456163" w:rsidRPr="00456163" w:rsidDel="00CF5B6D">
          <w:rPr>
            <w:rFonts w:ascii="Calibri" w:hAnsi="Calibri"/>
            <w:color w:val="002C40"/>
            <w:vertAlign w:val="superscript"/>
          </w:rPr>
          <w:delText>st</w:delText>
        </w:r>
      </w:del>
      <w:ins w:id="11" w:author="Anne Marie Petersen" w:date="2017-05-11T10:03:00Z">
        <w:r w:rsidR="000210B5">
          <w:rPr>
            <w:rFonts w:ascii="Calibri" w:hAnsi="Calibri"/>
            <w:color w:val="002C40"/>
          </w:rPr>
          <w:t>:</w:t>
        </w:r>
      </w:ins>
      <w:del w:id="12" w:author="Anne Marie Petersen" w:date="2017-05-11T09:53:00Z">
        <w:r w:rsidR="00343492" w:rsidDel="00CF5B6D">
          <w:rPr>
            <w:rFonts w:ascii="Calibri" w:hAnsi="Calibri"/>
            <w:color w:val="002C40"/>
          </w:rPr>
          <w:delText>:</w:delText>
        </w:r>
      </w:del>
    </w:p>
    <w:p w14:paraId="34599195" w14:textId="77777777" w:rsidR="00343492" w:rsidRDefault="00343492" w:rsidP="001C4E0C">
      <w:pPr>
        <w:textAlignment w:val="baseline"/>
        <w:rPr>
          <w:rFonts w:ascii="Calibri" w:hAnsi="Calibri"/>
          <w:color w:val="002C40"/>
        </w:rPr>
      </w:pPr>
    </w:p>
    <w:p w14:paraId="5CA09539" w14:textId="77777777" w:rsidR="00456163" w:rsidRPr="003612A6" w:rsidRDefault="00456163" w:rsidP="00456163">
      <w:pPr>
        <w:pStyle w:val="ListParagraph"/>
        <w:numPr>
          <w:ilvl w:val="0"/>
          <w:numId w:val="4"/>
        </w:numPr>
        <w:textAlignment w:val="baseline"/>
        <w:rPr>
          <w:rFonts w:ascii="Calibri" w:hAnsi="Calibri" w:cs="Times New Roman"/>
          <w:b/>
          <w:color w:val="002C40"/>
        </w:rPr>
      </w:pPr>
      <w:r>
        <w:rPr>
          <w:rFonts w:ascii="Calibri" w:hAnsi="Calibri" w:cs="Times New Roman"/>
          <w:color w:val="002C40"/>
        </w:rPr>
        <w:t>Pathways Memory Care at Villa Toscana, Houston, Texas</w:t>
      </w:r>
    </w:p>
    <w:p w14:paraId="17899EF3" w14:textId="77777777" w:rsidR="00456163" w:rsidRPr="003612A6" w:rsidRDefault="00456163" w:rsidP="00456163">
      <w:pPr>
        <w:pStyle w:val="ListParagraph"/>
        <w:numPr>
          <w:ilvl w:val="0"/>
          <w:numId w:val="4"/>
        </w:numPr>
        <w:textAlignment w:val="baseline"/>
        <w:rPr>
          <w:rFonts w:ascii="Calibri" w:hAnsi="Calibri" w:cs="Times New Roman"/>
          <w:b/>
          <w:color w:val="002C40"/>
        </w:rPr>
      </w:pPr>
      <w:r>
        <w:rPr>
          <w:rFonts w:ascii="Calibri" w:hAnsi="Calibri" w:cs="Times New Roman"/>
          <w:color w:val="002C40"/>
        </w:rPr>
        <w:t xml:space="preserve">Reunion Plaza Senior Care and Rehabilitation Center, Texarkana, Texas </w:t>
      </w:r>
    </w:p>
    <w:p w14:paraId="15A391B1" w14:textId="77777777" w:rsidR="00456163" w:rsidRPr="003612A6" w:rsidRDefault="00456163" w:rsidP="00456163">
      <w:pPr>
        <w:pStyle w:val="ListParagraph"/>
        <w:numPr>
          <w:ilvl w:val="0"/>
          <w:numId w:val="4"/>
        </w:numPr>
        <w:textAlignment w:val="baseline"/>
        <w:rPr>
          <w:rFonts w:ascii="Calibri" w:hAnsi="Calibri" w:cs="Times New Roman"/>
          <w:b/>
          <w:color w:val="002C40"/>
        </w:rPr>
      </w:pPr>
      <w:r>
        <w:rPr>
          <w:rFonts w:ascii="Calibri" w:hAnsi="Calibri" w:cs="Times New Roman"/>
          <w:color w:val="002C40"/>
        </w:rPr>
        <w:t>The Homestead of Sherman, Sherman, Texas</w:t>
      </w:r>
    </w:p>
    <w:p w14:paraId="3F18FCBB" w14:textId="77777777" w:rsidR="00456163" w:rsidRPr="003612A6" w:rsidRDefault="00456163" w:rsidP="00456163">
      <w:pPr>
        <w:pStyle w:val="ListParagraph"/>
        <w:numPr>
          <w:ilvl w:val="0"/>
          <w:numId w:val="4"/>
        </w:numPr>
        <w:textAlignment w:val="baseline"/>
        <w:rPr>
          <w:rFonts w:ascii="Calibri" w:hAnsi="Calibri" w:cs="Times New Roman"/>
          <w:b/>
          <w:color w:val="002C40"/>
        </w:rPr>
      </w:pPr>
      <w:r>
        <w:rPr>
          <w:rFonts w:ascii="Calibri" w:hAnsi="Calibri" w:cs="Times New Roman"/>
          <w:color w:val="002C40"/>
        </w:rPr>
        <w:t xml:space="preserve">Williamsburg Village Healthcare Campus, DeSoto, Texas </w:t>
      </w:r>
    </w:p>
    <w:p w14:paraId="3CA46C13" w14:textId="77777777" w:rsidR="00456163" w:rsidRPr="00456163" w:rsidRDefault="00456163" w:rsidP="00456163">
      <w:pPr>
        <w:pStyle w:val="ListParagraph"/>
        <w:numPr>
          <w:ilvl w:val="0"/>
          <w:numId w:val="4"/>
        </w:numPr>
        <w:textAlignment w:val="baseline"/>
        <w:rPr>
          <w:rFonts w:ascii="Calibri" w:hAnsi="Calibri" w:cs="Times New Roman"/>
          <w:b/>
          <w:color w:val="002C40"/>
        </w:rPr>
      </w:pPr>
      <w:r>
        <w:rPr>
          <w:rFonts w:ascii="Calibri" w:hAnsi="Calibri" w:cs="Times New Roman"/>
          <w:color w:val="002C40"/>
        </w:rPr>
        <w:t>Tulsa Nursing Center, Tulsa, Oklahoma</w:t>
      </w:r>
    </w:p>
    <w:p w14:paraId="0E6CD69E" w14:textId="77777777" w:rsidR="00343492" w:rsidRDefault="00343492" w:rsidP="00343492">
      <w:pPr>
        <w:textAlignment w:val="baseline"/>
        <w:rPr>
          <w:rFonts w:ascii="Calibri" w:hAnsi="Calibri"/>
          <w:color w:val="002C40"/>
        </w:rPr>
      </w:pPr>
    </w:p>
    <w:p w14:paraId="0C254FA3" w14:textId="4CEC49B3" w:rsidR="00343492" w:rsidRDefault="00343492" w:rsidP="00343492">
      <w:pPr>
        <w:textAlignment w:val="baseline"/>
        <w:rPr>
          <w:rFonts w:ascii="Calibri" w:hAnsi="Calibri"/>
          <w:color w:val="002C40"/>
        </w:rPr>
      </w:pPr>
      <w:r>
        <w:rPr>
          <w:rFonts w:ascii="Calibri" w:hAnsi="Calibri"/>
          <w:color w:val="002C40"/>
        </w:rPr>
        <w:t xml:space="preserve">The planned events are in cooperation with </w:t>
      </w:r>
      <w:hyperlink r:id="rId9" w:history="1">
        <w:r w:rsidRPr="00354270">
          <w:rPr>
            <w:rStyle w:val="Hyperlink"/>
            <w:rFonts w:ascii="Calibri" w:hAnsi="Calibri"/>
          </w:rPr>
          <w:t>Lifetime Wellness</w:t>
        </w:r>
      </w:hyperlink>
      <w:r>
        <w:rPr>
          <w:rFonts w:ascii="Calibri" w:hAnsi="Calibri"/>
          <w:color w:val="002C40"/>
        </w:rPr>
        <w:t xml:space="preserve">, a provider of wellness support </w:t>
      </w:r>
      <w:ins w:id="13" w:author="Anne Marie Petersen" w:date="2017-05-11T10:03:00Z">
        <w:r w:rsidR="002A5D84">
          <w:rPr>
            <w:rFonts w:ascii="Calibri" w:hAnsi="Calibri"/>
            <w:color w:val="002C40"/>
          </w:rPr>
          <w:t xml:space="preserve">services </w:t>
        </w:r>
      </w:ins>
      <w:r>
        <w:rPr>
          <w:rFonts w:ascii="Calibri" w:hAnsi="Calibri"/>
          <w:color w:val="002C40"/>
        </w:rPr>
        <w:t>and recreational activities to StoneGate Senior Living, LLC properties for 12 years. The participants at these communities will be among an estimated 100,000</w:t>
      </w:r>
      <w:ins w:id="14" w:author="R'ymonda Davis" w:date="2017-05-11T08:05:00Z">
        <w:r w:rsidR="0008071E">
          <w:rPr>
            <w:rFonts w:ascii="Calibri" w:hAnsi="Calibri"/>
            <w:color w:val="002C40"/>
          </w:rPr>
          <w:t xml:space="preserve"> participating</w:t>
        </w:r>
      </w:ins>
      <w:r>
        <w:rPr>
          <w:rFonts w:ascii="Calibri" w:hAnsi="Calibri"/>
          <w:color w:val="002C40"/>
        </w:rPr>
        <w:t xml:space="preserve"> seniors across the country. The activities</w:t>
      </w:r>
      <w:del w:id="15" w:author="R'ymonda Davis" w:date="2017-05-11T08:05:00Z">
        <w:r w:rsidDel="0008071E">
          <w:rPr>
            <w:rFonts w:ascii="Calibri" w:hAnsi="Calibri"/>
            <w:color w:val="002C40"/>
          </w:rPr>
          <w:delText xml:space="preserve"> they participate in</w:delText>
        </w:r>
      </w:del>
      <w:r>
        <w:rPr>
          <w:rFonts w:ascii="Calibri" w:hAnsi="Calibri"/>
          <w:color w:val="002C40"/>
        </w:rPr>
        <w:t xml:space="preserve"> are designed to promote active, healthy lifestyles through physical fitness, hydration, good nutrition, and preventative care. </w:t>
      </w:r>
    </w:p>
    <w:p w14:paraId="3407DF0C" w14:textId="77777777" w:rsidR="006F2B76" w:rsidRDefault="006F2B76" w:rsidP="001C4E0C">
      <w:pPr>
        <w:textAlignment w:val="baseline"/>
        <w:rPr>
          <w:rFonts w:ascii="Calibri" w:hAnsi="Calibri"/>
          <w:color w:val="002C40"/>
        </w:rPr>
      </w:pPr>
    </w:p>
    <w:p w14:paraId="2D0493EC" w14:textId="6ED3CB95" w:rsidR="006F2B76" w:rsidRDefault="006F2B76" w:rsidP="001C4E0C">
      <w:pPr>
        <w:textAlignment w:val="baseline"/>
        <w:rPr>
          <w:rFonts w:ascii="Calibri" w:hAnsi="Calibri"/>
          <w:color w:val="002C40"/>
        </w:rPr>
      </w:pPr>
      <w:r>
        <w:rPr>
          <w:rFonts w:ascii="Calibri" w:hAnsi="Calibri"/>
          <w:color w:val="002C40"/>
        </w:rPr>
        <w:t xml:space="preserve">“We encourage all of our locations to have some sort of intergenerational opportunity within their program,” said Susan McKinney, VP of Operations for Lifetime Wellness. “[This] is an opportunity to show fitness is for all ages, no matter if you’re in your nineties or if you’re nine.” </w:t>
      </w:r>
    </w:p>
    <w:p w14:paraId="223C9F03" w14:textId="77777777" w:rsidR="00343492" w:rsidRDefault="00343492" w:rsidP="001C4E0C">
      <w:pPr>
        <w:textAlignment w:val="baseline"/>
        <w:rPr>
          <w:rFonts w:ascii="Calibri" w:hAnsi="Calibri"/>
          <w:color w:val="002C40"/>
        </w:rPr>
      </w:pPr>
    </w:p>
    <w:p w14:paraId="28329E36" w14:textId="722F6D58" w:rsidR="00343492" w:rsidRDefault="00CF5B6D" w:rsidP="00343492">
      <w:pPr>
        <w:textAlignment w:val="baseline"/>
        <w:rPr>
          <w:rFonts w:ascii="Calibri" w:hAnsi="Calibri"/>
          <w:color w:val="002C40"/>
        </w:rPr>
      </w:pPr>
      <w:ins w:id="16" w:author="Anne Marie Petersen" w:date="2017-05-11T09:54:00Z">
        <w:r>
          <w:rPr>
            <w:rFonts w:ascii="Calibri" w:hAnsi="Calibri"/>
            <w:color w:val="002C40"/>
          </w:rPr>
          <w:fldChar w:fldCharType="begin"/>
        </w:r>
        <w:r>
          <w:rPr>
            <w:rFonts w:ascii="Calibri" w:hAnsi="Calibri"/>
            <w:color w:val="002C40"/>
          </w:rPr>
          <w:instrText xml:space="preserve"> HYPERLINK "http://www.nihseniorhealth.gov/" </w:instrText>
        </w:r>
        <w:r>
          <w:rPr>
            <w:rFonts w:ascii="Calibri" w:hAnsi="Calibri"/>
            <w:color w:val="002C40"/>
          </w:rPr>
          <w:fldChar w:fldCharType="separate"/>
        </w:r>
        <w:r w:rsidR="00343492" w:rsidRPr="00CF5B6D">
          <w:rPr>
            <w:rStyle w:val="Hyperlink"/>
            <w:rFonts w:ascii="Calibri" w:hAnsi="Calibri"/>
          </w:rPr>
          <w:t>NIHSeniorHealth.gov</w:t>
        </w:r>
        <w:r>
          <w:rPr>
            <w:rFonts w:ascii="Calibri" w:hAnsi="Calibri"/>
            <w:color w:val="002C40"/>
          </w:rPr>
          <w:fldChar w:fldCharType="end"/>
        </w:r>
      </w:ins>
      <w:r w:rsidR="00343492">
        <w:rPr>
          <w:rFonts w:ascii="Calibri" w:hAnsi="Calibri"/>
          <w:color w:val="002C40"/>
        </w:rPr>
        <w:t xml:space="preserve"> cites the following reasons why exercise and fitness </w:t>
      </w:r>
      <w:ins w:id="17" w:author="R'ymonda Davis" w:date="2017-05-11T08:05:00Z">
        <w:r w:rsidR="0008071E">
          <w:rPr>
            <w:rFonts w:ascii="Calibri" w:hAnsi="Calibri"/>
            <w:color w:val="002C40"/>
          </w:rPr>
          <w:t>are</w:t>
        </w:r>
      </w:ins>
      <w:del w:id="18" w:author="R'ymonda Davis" w:date="2017-05-11T08:05:00Z">
        <w:r w:rsidR="00343492" w:rsidDel="0008071E">
          <w:rPr>
            <w:rFonts w:ascii="Calibri" w:hAnsi="Calibri"/>
            <w:color w:val="002C40"/>
          </w:rPr>
          <w:delText>is</w:delText>
        </w:r>
      </w:del>
      <w:r w:rsidR="00343492">
        <w:rPr>
          <w:rFonts w:ascii="Calibri" w:hAnsi="Calibri"/>
          <w:color w:val="002C40"/>
        </w:rPr>
        <w:t xml:space="preserve"> important to maintain overall wellness as we age: </w:t>
      </w:r>
    </w:p>
    <w:p w14:paraId="38EC348A" w14:textId="77777777" w:rsidR="00343492" w:rsidRDefault="00343492" w:rsidP="00343492">
      <w:pPr>
        <w:textAlignment w:val="baseline"/>
        <w:rPr>
          <w:rFonts w:ascii="Calibri" w:hAnsi="Calibri"/>
          <w:color w:val="002C40"/>
        </w:rPr>
      </w:pPr>
    </w:p>
    <w:p w14:paraId="58A87171" w14:textId="77777777" w:rsidR="00343492" w:rsidRDefault="00343492" w:rsidP="00343492">
      <w:pPr>
        <w:pStyle w:val="ListParagraph"/>
        <w:numPr>
          <w:ilvl w:val="0"/>
          <w:numId w:val="5"/>
        </w:numPr>
        <w:textAlignment w:val="baseline"/>
        <w:rPr>
          <w:rFonts w:ascii="Calibri" w:hAnsi="Calibri" w:cs="Times New Roman"/>
          <w:color w:val="002C40"/>
        </w:rPr>
      </w:pPr>
      <w:r>
        <w:rPr>
          <w:rFonts w:ascii="Calibri" w:hAnsi="Calibri" w:cs="Times New Roman"/>
          <w:color w:val="002C40"/>
        </w:rPr>
        <w:t>Lack of physical activity can lead to more visits to the doctor and more hospitalizations</w:t>
      </w:r>
    </w:p>
    <w:p w14:paraId="4947AEE9" w14:textId="77777777" w:rsidR="00343492" w:rsidRDefault="00343492" w:rsidP="00343492">
      <w:pPr>
        <w:textAlignment w:val="baseline"/>
        <w:rPr>
          <w:rFonts w:ascii="Calibri" w:hAnsi="Calibri"/>
          <w:color w:val="002C40"/>
        </w:rPr>
      </w:pPr>
    </w:p>
    <w:p w14:paraId="3661C913" w14:textId="77777777" w:rsidR="00343492" w:rsidRDefault="00343492" w:rsidP="00343492">
      <w:pPr>
        <w:textAlignment w:val="baseline"/>
        <w:rPr>
          <w:rFonts w:ascii="Calibri" w:hAnsi="Calibri"/>
          <w:color w:val="002C40"/>
        </w:rPr>
      </w:pPr>
    </w:p>
    <w:p w14:paraId="606BA8D4" w14:textId="77777777" w:rsidR="00343492" w:rsidRDefault="00343492" w:rsidP="00343492">
      <w:pPr>
        <w:textAlignment w:val="baseline"/>
        <w:rPr>
          <w:rFonts w:ascii="Calibri" w:hAnsi="Calibri"/>
          <w:color w:val="002C40"/>
        </w:rPr>
      </w:pPr>
    </w:p>
    <w:p w14:paraId="1D38BF6F" w14:textId="77777777" w:rsidR="00343492" w:rsidRDefault="00343492" w:rsidP="00343492">
      <w:pPr>
        <w:textAlignment w:val="baseline"/>
        <w:rPr>
          <w:rFonts w:ascii="Calibri" w:hAnsi="Calibri"/>
          <w:color w:val="002C40"/>
        </w:rPr>
      </w:pPr>
    </w:p>
    <w:p w14:paraId="2514C6D0" w14:textId="77777777" w:rsidR="00343492" w:rsidRDefault="00343492" w:rsidP="00343492">
      <w:pPr>
        <w:textAlignment w:val="baseline"/>
        <w:rPr>
          <w:rFonts w:ascii="Calibri" w:hAnsi="Calibri"/>
          <w:color w:val="002C40"/>
        </w:rPr>
      </w:pPr>
    </w:p>
    <w:p w14:paraId="291BE9F6" w14:textId="77777777" w:rsidR="00343492" w:rsidRDefault="00343492" w:rsidP="00343492">
      <w:pPr>
        <w:textAlignment w:val="baseline"/>
        <w:rPr>
          <w:rFonts w:ascii="Calibri" w:hAnsi="Calibri"/>
          <w:color w:val="002C40"/>
        </w:rPr>
      </w:pPr>
    </w:p>
    <w:p w14:paraId="2EEB5863" w14:textId="77777777" w:rsidR="00343492" w:rsidRDefault="00343492" w:rsidP="00343492">
      <w:pPr>
        <w:textAlignment w:val="baseline"/>
        <w:rPr>
          <w:rFonts w:ascii="Calibri" w:hAnsi="Calibri"/>
          <w:color w:val="002C40"/>
        </w:rPr>
      </w:pPr>
    </w:p>
    <w:p w14:paraId="15AA9586" w14:textId="77777777" w:rsidR="00343492" w:rsidRDefault="00343492" w:rsidP="00343492">
      <w:pPr>
        <w:textAlignment w:val="baseline"/>
        <w:rPr>
          <w:rFonts w:ascii="Calibri" w:hAnsi="Calibri"/>
          <w:color w:val="002C40"/>
        </w:rPr>
      </w:pPr>
    </w:p>
    <w:p w14:paraId="4C36FB10" w14:textId="77777777" w:rsidR="00343492" w:rsidRDefault="00343492" w:rsidP="00343492">
      <w:pPr>
        <w:textAlignment w:val="baseline"/>
        <w:rPr>
          <w:rFonts w:ascii="Calibri" w:hAnsi="Calibri"/>
          <w:color w:val="002C40"/>
        </w:rPr>
      </w:pPr>
    </w:p>
    <w:p w14:paraId="744A764B" w14:textId="77777777" w:rsidR="00343492" w:rsidRPr="00343492" w:rsidRDefault="00343492" w:rsidP="00343492">
      <w:pPr>
        <w:textAlignment w:val="baseline"/>
        <w:rPr>
          <w:rFonts w:ascii="Calibri" w:hAnsi="Calibri"/>
          <w:color w:val="002C40"/>
        </w:rPr>
      </w:pPr>
    </w:p>
    <w:p w14:paraId="5114D7B0" w14:textId="77777777" w:rsidR="00343492" w:rsidRDefault="00343492" w:rsidP="00343492">
      <w:pPr>
        <w:pStyle w:val="ListParagraph"/>
        <w:numPr>
          <w:ilvl w:val="0"/>
          <w:numId w:val="5"/>
        </w:numPr>
        <w:textAlignment w:val="baseline"/>
        <w:rPr>
          <w:rFonts w:ascii="Calibri" w:hAnsi="Calibri" w:cs="Times New Roman"/>
          <w:color w:val="002C40"/>
        </w:rPr>
      </w:pPr>
      <w:r>
        <w:rPr>
          <w:rFonts w:ascii="Calibri" w:hAnsi="Calibri" w:cs="Times New Roman"/>
          <w:color w:val="002C40"/>
        </w:rPr>
        <w:t>Exercise can delay or prevent disease and can serve as an effective treatment for arthritis, heart disease, and other chronic diseases</w:t>
      </w:r>
    </w:p>
    <w:p w14:paraId="27A35A66" w14:textId="77777777" w:rsidR="00343492" w:rsidRDefault="00343492" w:rsidP="00343492">
      <w:pPr>
        <w:pStyle w:val="ListParagraph"/>
        <w:numPr>
          <w:ilvl w:val="0"/>
          <w:numId w:val="5"/>
        </w:numPr>
        <w:textAlignment w:val="baseline"/>
        <w:rPr>
          <w:rFonts w:ascii="Calibri" w:hAnsi="Calibri" w:cs="Times New Roman"/>
          <w:color w:val="002C40"/>
        </w:rPr>
      </w:pPr>
      <w:r>
        <w:rPr>
          <w:rFonts w:ascii="Calibri" w:hAnsi="Calibri" w:cs="Times New Roman"/>
          <w:color w:val="002C40"/>
        </w:rPr>
        <w:t xml:space="preserve">Being active on a regular basis can reduce feelings of anxiety and depression </w:t>
      </w:r>
    </w:p>
    <w:p w14:paraId="40CFBE44" w14:textId="77777777" w:rsidR="00343492" w:rsidRDefault="00343492" w:rsidP="00343492">
      <w:pPr>
        <w:textAlignment w:val="baseline"/>
        <w:rPr>
          <w:rFonts w:ascii="Calibri" w:hAnsi="Calibri"/>
          <w:color w:val="002C40"/>
        </w:rPr>
      </w:pPr>
    </w:p>
    <w:p w14:paraId="0AACF4A9" w14:textId="1AFBC1A2" w:rsidR="00343492" w:rsidRDefault="00343492" w:rsidP="001C4E0C">
      <w:pPr>
        <w:textAlignment w:val="baseline"/>
        <w:rPr>
          <w:rFonts w:ascii="Calibri" w:hAnsi="Calibri"/>
          <w:color w:val="002C40"/>
        </w:rPr>
      </w:pPr>
      <w:r>
        <w:rPr>
          <w:rFonts w:ascii="Calibri" w:hAnsi="Calibri"/>
          <w:color w:val="002C40"/>
        </w:rPr>
        <w:t xml:space="preserve">In addition to improving </w:t>
      </w:r>
      <w:ins w:id="19" w:author="R'ymonda Davis" w:date="2017-05-11T08:05:00Z">
        <w:del w:id="20" w:author="Anne Marie Petersen" w:date="2017-05-11T09:54:00Z">
          <w:r w:rsidR="0008071E" w:rsidDel="00CF5B6D">
            <w:rPr>
              <w:rFonts w:ascii="Calibri" w:hAnsi="Calibri"/>
              <w:color w:val="002C40"/>
            </w:rPr>
            <w:delText>and maintaining</w:delText>
          </w:r>
        </w:del>
      </w:ins>
      <w:del w:id="21" w:author="Anne Marie Petersen" w:date="2017-05-11T09:54:00Z">
        <w:r w:rsidDel="00CF5B6D">
          <w:rPr>
            <w:rFonts w:ascii="Calibri" w:hAnsi="Calibri"/>
            <w:color w:val="002C40"/>
          </w:rPr>
          <w:delText>health or staying</w:delText>
        </w:r>
      </w:del>
      <w:ins w:id="22" w:author="Anne Marie Petersen" w:date="2017-05-11T09:54:00Z">
        <w:r w:rsidR="00CF5B6D">
          <w:rPr>
            <w:rFonts w:ascii="Calibri" w:hAnsi="Calibri"/>
            <w:color w:val="002C40"/>
          </w:rPr>
          <w:t>and maintaining</w:t>
        </w:r>
      </w:ins>
      <w:r>
        <w:rPr>
          <w:rFonts w:ascii="Calibri" w:hAnsi="Calibri"/>
          <w:color w:val="002C40"/>
        </w:rPr>
        <w:t xml:space="preserve"> health</w:t>
      </w:r>
      <w:del w:id="23" w:author="R'ymonda Davis" w:date="2017-05-11T08:06:00Z">
        <w:r w:rsidDel="0008071E">
          <w:rPr>
            <w:rFonts w:ascii="Calibri" w:hAnsi="Calibri"/>
            <w:color w:val="002C40"/>
          </w:rPr>
          <w:delText>y</w:delText>
        </w:r>
      </w:del>
      <w:r>
        <w:rPr>
          <w:rFonts w:ascii="Calibri" w:hAnsi="Calibri"/>
          <w:color w:val="002C40"/>
        </w:rPr>
        <w:t xml:space="preserve">, an active lifestyle can give seniors greater ability to push their grandchildren on swings or in a stroller, to carry their grandchildren to garden, or even complete simple tasks like opening a jar. </w:t>
      </w:r>
    </w:p>
    <w:p w14:paraId="484C5288" w14:textId="77777777" w:rsidR="002B0F06" w:rsidRDefault="002B0F06" w:rsidP="001C4E0C">
      <w:pPr>
        <w:textAlignment w:val="baseline"/>
        <w:rPr>
          <w:rFonts w:ascii="Calibri" w:hAnsi="Calibri"/>
          <w:color w:val="002C40"/>
        </w:rPr>
      </w:pPr>
    </w:p>
    <w:p w14:paraId="4FCCA5D1" w14:textId="1CE61F47" w:rsidR="00AC49C8" w:rsidRPr="003612A6" w:rsidRDefault="00AC49C8" w:rsidP="00AC49C8">
      <w:pPr>
        <w:textAlignment w:val="baseline"/>
        <w:rPr>
          <w:rFonts w:ascii="Calibri" w:hAnsi="Calibri"/>
          <w:color w:val="002C40"/>
        </w:rPr>
      </w:pPr>
      <w:r>
        <w:rPr>
          <w:rFonts w:ascii="Calibri" w:hAnsi="Calibri"/>
          <w:b/>
          <w:color w:val="002C40"/>
        </w:rPr>
        <w:t>WHAT</w:t>
      </w:r>
      <w:ins w:id="24" w:author="Anne Marie Petersen" w:date="2017-05-11T10:03:00Z">
        <w:r w:rsidR="00584CAF">
          <w:rPr>
            <w:rFonts w:ascii="Calibri" w:hAnsi="Calibri"/>
            <w:b/>
            <w:color w:val="002C40"/>
          </w:rPr>
          <w:t>/VISUAL OPPORTUNITIES</w:t>
        </w:r>
      </w:ins>
      <w:r>
        <w:rPr>
          <w:rFonts w:ascii="Calibri" w:hAnsi="Calibri"/>
          <w:b/>
          <w:color w:val="002C40"/>
        </w:rPr>
        <w:t xml:space="preserve">: </w:t>
      </w:r>
      <w:r>
        <w:rPr>
          <w:rFonts w:ascii="Calibri" w:hAnsi="Calibri"/>
          <w:color w:val="002C40"/>
        </w:rPr>
        <w:t>Outdoor fitness classes, lessons in healthy food choices, hydration stations, basketball contests, Zumba dance parties, guest speakers, and</w:t>
      </w:r>
      <w:del w:id="25" w:author="Anne Marie Petersen" w:date="2017-05-11T10:03:00Z">
        <w:r w:rsidDel="00A07EA1">
          <w:rPr>
            <w:rFonts w:ascii="Calibri" w:hAnsi="Calibri"/>
            <w:color w:val="002C40"/>
          </w:rPr>
          <w:delText xml:space="preserve"> intergenerational</w:delText>
        </w:r>
      </w:del>
      <w:r>
        <w:rPr>
          <w:rFonts w:ascii="Calibri" w:hAnsi="Calibri"/>
          <w:color w:val="002C40"/>
        </w:rPr>
        <w:t xml:space="preserve"> activities</w:t>
      </w:r>
      <w:ins w:id="26" w:author="Anne Marie Petersen" w:date="2017-05-11T10:03:00Z">
        <w:r w:rsidR="00A07EA1">
          <w:rPr>
            <w:rFonts w:ascii="Calibri" w:hAnsi="Calibri"/>
            <w:color w:val="002C40"/>
          </w:rPr>
          <w:t xml:space="preserve"> for all ages</w:t>
        </w:r>
      </w:ins>
    </w:p>
    <w:p w14:paraId="79022873" w14:textId="77777777" w:rsidR="00AC49C8" w:rsidRPr="003612A6" w:rsidRDefault="00AC49C8" w:rsidP="00AC49C8">
      <w:pPr>
        <w:textAlignment w:val="baseline"/>
        <w:rPr>
          <w:rFonts w:ascii="Calibri" w:hAnsi="Calibri"/>
          <w:color w:val="002C40"/>
        </w:rPr>
      </w:pPr>
      <w:r>
        <w:rPr>
          <w:rFonts w:ascii="Calibri" w:hAnsi="Calibri"/>
          <w:b/>
          <w:color w:val="002C40"/>
        </w:rPr>
        <w:t xml:space="preserve">WHEN: </w:t>
      </w:r>
      <w:r>
        <w:rPr>
          <w:rFonts w:ascii="Calibri" w:hAnsi="Calibri"/>
          <w:color w:val="002C40"/>
        </w:rPr>
        <w:t xml:space="preserve">Wednesday, May 31, 2017 </w:t>
      </w:r>
    </w:p>
    <w:p w14:paraId="62D6C8B3" w14:textId="77777777" w:rsidR="00AC49C8" w:rsidRDefault="00AC49C8" w:rsidP="00AC49C8">
      <w:pPr>
        <w:textAlignment w:val="baseline"/>
        <w:rPr>
          <w:rFonts w:ascii="Calibri" w:hAnsi="Calibri"/>
          <w:b/>
          <w:color w:val="002C40"/>
        </w:rPr>
      </w:pPr>
      <w:r>
        <w:rPr>
          <w:rFonts w:ascii="Calibri" w:hAnsi="Calibri"/>
          <w:b/>
          <w:color w:val="002C40"/>
        </w:rPr>
        <w:t>WHERE:</w:t>
      </w:r>
    </w:p>
    <w:p w14:paraId="64DE5DDB" w14:textId="77777777" w:rsidR="00AC49C8" w:rsidRPr="003612A6" w:rsidRDefault="00AC49C8" w:rsidP="00AC49C8">
      <w:pPr>
        <w:pStyle w:val="ListParagraph"/>
        <w:numPr>
          <w:ilvl w:val="0"/>
          <w:numId w:val="4"/>
        </w:numPr>
        <w:textAlignment w:val="baseline"/>
        <w:rPr>
          <w:rFonts w:ascii="Calibri" w:hAnsi="Calibri" w:cs="Times New Roman"/>
          <w:b/>
          <w:color w:val="002C40"/>
        </w:rPr>
      </w:pPr>
      <w:r>
        <w:rPr>
          <w:rFonts w:ascii="Calibri" w:hAnsi="Calibri" w:cs="Times New Roman"/>
          <w:color w:val="002C40"/>
        </w:rPr>
        <w:t>Pathways Memory Care at Villa Toscana, Houston, Texas</w:t>
      </w:r>
    </w:p>
    <w:p w14:paraId="41C38ACD" w14:textId="77777777" w:rsidR="00AC49C8" w:rsidRPr="003612A6" w:rsidRDefault="00AC49C8" w:rsidP="00AC49C8">
      <w:pPr>
        <w:pStyle w:val="ListParagraph"/>
        <w:numPr>
          <w:ilvl w:val="0"/>
          <w:numId w:val="4"/>
        </w:numPr>
        <w:textAlignment w:val="baseline"/>
        <w:rPr>
          <w:rFonts w:ascii="Calibri" w:hAnsi="Calibri" w:cs="Times New Roman"/>
          <w:b/>
          <w:color w:val="002C40"/>
        </w:rPr>
      </w:pPr>
      <w:r>
        <w:rPr>
          <w:rFonts w:ascii="Calibri" w:hAnsi="Calibri" w:cs="Times New Roman"/>
          <w:color w:val="002C40"/>
        </w:rPr>
        <w:t xml:space="preserve">Reunion Plaza Senior Care and Rehabilitation Center, Texarkana, Texas </w:t>
      </w:r>
    </w:p>
    <w:p w14:paraId="05B0B810" w14:textId="77777777" w:rsidR="00AC49C8" w:rsidRPr="003612A6" w:rsidRDefault="00AC49C8" w:rsidP="00AC49C8">
      <w:pPr>
        <w:pStyle w:val="ListParagraph"/>
        <w:numPr>
          <w:ilvl w:val="0"/>
          <w:numId w:val="4"/>
        </w:numPr>
        <w:textAlignment w:val="baseline"/>
        <w:rPr>
          <w:rFonts w:ascii="Calibri" w:hAnsi="Calibri" w:cs="Times New Roman"/>
          <w:b/>
          <w:color w:val="002C40"/>
        </w:rPr>
      </w:pPr>
      <w:r>
        <w:rPr>
          <w:rFonts w:ascii="Calibri" w:hAnsi="Calibri" w:cs="Times New Roman"/>
          <w:color w:val="002C40"/>
        </w:rPr>
        <w:t>The Homestead of Sherman, Sherman, Texas</w:t>
      </w:r>
    </w:p>
    <w:p w14:paraId="6791EC44" w14:textId="77777777" w:rsidR="00AC49C8" w:rsidRPr="003612A6" w:rsidRDefault="00AC49C8" w:rsidP="00AC49C8">
      <w:pPr>
        <w:pStyle w:val="ListParagraph"/>
        <w:numPr>
          <w:ilvl w:val="0"/>
          <w:numId w:val="4"/>
        </w:numPr>
        <w:textAlignment w:val="baseline"/>
        <w:rPr>
          <w:rFonts w:ascii="Calibri" w:hAnsi="Calibri" w:cs="Times New Roman"/>
          <w:b/>
          <w:color w:val="002C40"/>
        </w:rPr>
      </w:pPr>
      <w:r>
        <w:rPr>
          <w:rFonts w:ascii="Calibri" w:hAnsi="Calibri" w:cs="Times New Roman"/>
          <w:color w:val="002C40"/>
        </w:rPr>
        <w:t xml:space="preserve">Williamsburg Village Healthcare Campus, DeSoto, Texas </w:t>
      </w:r>
    </w:p>
    <w:p w14:paraId="6421DE38" w14:textId="77777777" w:rsidR="00AC49C8" w:rsidRPr="00A07EA1" w:rsidRDefault="00AC49C8" w:rsidP="00AC49C8">
      <w:pPr>
        <w:pStyle w:val="ListParagraph"/>
        <w:numPr>
          <w:ilvl w:val="0"/>
          <w:numId w:val="4"/>
        </w:numPr>
        <w:textAlignment w:val="baseline"/>
        <w:rPr>
          <w:ins w:id="27" w:author="Anne Marie Petersen" w:date="2017-05-11T10:03:00Z"/>
          <w:rFonts w:ascii="Calibri" w:hAnsi="Calibri" w:cs="Times New Roman"/>
          <w:b/>
          <w:color w:val="002C40"/>
          <w:rPrChange w:id="28" w:author="Anne Marie Petersen" w:date="2017-05-11T10:03:00Z">
            <w:rPr>
              <w:ins w:id="29" w:author="Anne Marie Petersen" w:date="2017-05-11T10:03:00Z"/>
              <w:rFonts w:ascii="Calibri" w:hAnsi="Calibri" w:cs="Times New Roman"/>
              <w:color w:val="002C40"/>
            </w:rPr>
          </w:rPrChange>
        </w:rPr>
      </w:pPr>
      <w:r>
        <w:rPr>
          <w:rFonts w:ascii="Calibri" w:hAnsi="Calibri" w:cs="Times New Roman"/>
          <w:color w:val="002C40"/>
        </w:rPr>
        <w:t>Tulsa Nursing Center, Tulsa, Oklahoma</w:t>
      </w:r>
    </w:p>
    <w:p w14:paraId="51261FF9" w14:textId="717B55DC" w:rsidR="00A07EA1" w:rsidRPr="00A07EA1" w:rsidRDefault="00A07EA1">
      <w:pPr>
        <w:textAlignment w:val="baseline"/>
        <w:rPr>
          <w:rFonts w:ascii="Calibri" w:hAnsi="Calibri"/>
          <w:color w:val="002C40"/>
          <w:rPrChange w:id="30" w:author="Anne Marie Petersen" w:date="2017-05-11T10:03:00Z">
            <w:rPr/>
          </w:rPrChange>
        </w:rPr>
        <w:pPrChange w:id="31" w:author="Anne Marie Petersen" w:date="2017-05-11T10:03:00Z">
          <w:pPr>
            <w:pStyle w:val="ListParagraph"/>
            <w:numPr>
              <w:numId w:val="4"/>
            </w:numPr>
            <w:ind w:hanging="360"/>
            <w:textAlignment w:val="baseline"/>
          </w:pPr>
        </w:pPrChange>
      </w:pPr>
      <w:ins w:id="32" w:author="Anne Marie Petersen" w:date="2017-05-11T10:03:00Z">
        <w:r>
          <w:rPr>
            <w:rFonts w:ascii="Calibri" w:hAnsi="Calibri"/>
            <w:b/>
            <w:color w:val="002C40"/>
          </w:rPr>
          <w:t xml:space="preserve">COST: </w:t>
        </w:r>
        <w:r>
          <w:rPr>
            <w:rFonts w:ascii="Calibri" w:hAnsi="Calibri"/>
            <w:color w:val="002C40"/>
          </w:rPr>
          <w:t xml:space="preserve">FREE </w:t>
        </w:r>
      </w:ins>
    </w:p>
    <w:p w14:paraId="31DBA99B" w14:textId="53DC4445" w:rsidR="002B0F06" w:rsidRDefault="00AC49C8" w:rsidP="001C4E0C">
      <w:pPr>
        <w:textAlignment w:val="baseline"/>
        <w:rPr>
          <w:rFonts w:ascii="Calibri" w:hAnsi="Calibri"/>
          <w:color w:val="002C40"/>
        </w:rPr>
      </w:pPr>
      <w:commentRangeStart w:id="33"/>
      <w:r>
        <w:rPr>
          <w:rFonts w:ascii="Calibri" w:hAnsi="Calibri"/>
          <w:b/>
          <w:color w:val="002C40"/>
        </w:rPr>
        <w:t xml:space="preserve">WHY: </w:t>
      </w:r>
      <w:ins w:id="34" w:author="Anne Marie Petersen" w:date="2017-05-11T09:54:00Z">
        <w:r w:rsidR="00CF5B6D">
          <w:rPr>
            <w:rFonts w:ascii="Calibri" w:hAnsi="Calibri"/>
            <w:color w:val="002C40"/>
          </w:rPr>
          <w:t>This is an opportunity for people of all ages to come together</w:t>
        </w:r>
      </w:ins>
      <w:ins w:id="35" w:author="Anne Marie Petersen" w:date="2017-05-11T09:55:00Z">
        <w:r w:rsidR="00CF5B6D">
          <w:rPr>
            <w:rFonts w:ascii="Calibri" w:hAnsi="Calibri"/>
            <w:color w:val="002C40"/>
          </w:rPr>
          <w:t xml:space="preserve"> and learn about health and wellness </w:t>
        </w:r>
        <w:r w:rsidR="00F34705">
          <w:rPr>
            <w:rFonts w:ascii="Calibri" w:hAnsi="Calibri"/>
            <w:color w:val="002C40"/>
          </w:rPr>
          <w:t xml:space="preserve">and the benefits of living an active lifestyle. </w:t>
        </w:r>
        <w:r w:rsidR="00CF5B6D" w:rsidDel="00CF5B6D">
          <w:rPr>
            <w:rFonts w:ascii="Calibri" w:hAnsi="Calibri"/>
            <w:color w:val="002C40"/>
          </w:rPr>
          <w:t xml:space="preserve"> </w:t>
        </w:r>
      </w:ins>
      <w:del w:id="36" w:author="Anne Marie Petersen" w:date="2017-05-11T09:54:00Z">
        <w:r w:rsidDel="00CF5B6D">
          <w:rPr>
            <w:rFonts w:ascii="Calibri" w:hAnsi="Calibri"/>
            <w:color w:val="002C40"/>
          </w:rPr>
          <w:delText>“</w:delText>
        </w:r>
      </w:del>
      <w:del w:id="37" w:author="Anne Marie Petersen" w:date="2017-05-11T09:55:00Z">
        <w:r w:rsidDel="00CF5B6D">
          <w:rPr>
            <w:rFonts w:ascii="Calibri" w:hAnsi="Calibri"/>
            <w:color w:val="002C40"/>
          </w:rPr>
          <w:delText xml:space="preserve">This is a good day for us to come together on one day and educate.” </w:delText>
        </w:r>
        <w:commentRangeEnd w:id="33"/>
        <w:r w:rsidR="0008071E" w:rsidDel="00CF5B6D">
          <w:rPr>
            <w:rStyle w:val="CommentReference"/>
            <w:rFonts w:asciiTheme="minorHAnsi" w:hAnsiTheme="minorHAnsi" w:cstheme="minorBidi"/>
            <w:lang w:eastAsia="zh-CN"/>
          </w:rPr>
          <w:commentReference w:id="33"/>
        </w:r>
      </w:del>
    </w:p>
    <w:p w14:paraId="75497B9D" w14:textId="77777777" w:rsidR="003612A6" w:rsidRDefault="003612A6" w:rsidP="001C4E0C">
      <w:pPr>
        <w:textAlignment w:val="baseline"/>
        <w:rPr>
          <w:rFonts w:ascii="Calibri" w:hAnsi="Calibri"/>
          <w:color w:val="002C40"/>
        </w:rPr>
      </w:pPr>
    </w:p>
    <w:p w14:paraId="5D4FC2B8" w14:textId="002D5969" w:rsidR="00CA7F5A" w:rsidRPr="00343492" w:rsidRDefault="00343492" w:rsidP="001C4E0C">
      <w:pPr>
        <w:textAlignment w:val="baseline"/>
        <w:rPr>
          <w:rFonts w:ascii="Calibri" w:hAnsi="Calibri"/>
          <w:b/>
          <w:color w:val="002C40"/>
        </w:rPr>
      </w:pPr>
      <w:r>
        <w:rPr>
          <w:rFonts w:ascii="Calibri" w:hAnsi="Calibri"/>
          <w:b/>
          <w:color w:val="002C40"/>
        </w:rPr>
        <w:t>To Learn More or Arrange a Media Interview, Please Contact:</w:t>
      </w:r>
      <w:r>
        <w:rPr>
          <w:rFonts w:ascii="Calibri" w:hAnsi="Calibri"/>
          <w:b/>
          <w:color w:val="002C40"/>
        </w:rPr>
        <w:br/>
      </w:r>
    </w:p>
    <w:p w14:paraId="1C8017DA" w14:textId="30357D40" w:rsidR="003612A6" w:rsidRPr="005A32ED" w:rsidRDefault="00EC4330" w:rsidP="003612A6">
      <w:pPr>
        <w:rPr>
          <w:rFonts w:asciiTheme="minorHAnsi" w:hAnsiTheme="minorHAnsi"/>
          <w:b/>
        </w:rPr>
      </w:pPr>
      <w:r w:rsidRPr="005A32ED">
        <w:rPr>
          <w:rFonts w:asciiTheme="minorHAnsi" w:hAnsiTheme="minorHAnsi"/>
          <w:b/>
        </w:rPr>
        <w:t>Media Contact</w:t>
      </w:r>
      <w:r w:rsidRPr="005A32ED">
        <w:rPr>
          <w:rFonts w:asciiTheme="minorHAnsi" w:hAnsiTheme="minorHAnsi"/>
          <w:b/>
        </w:rPr>
        <w:tab/>
      </w:r>
      <w:r w:rsidRPr="005A32ED">
        <w:rPr>
          <w:rFonts w:asciiTheme="minorHAnsi" w:hAnsiTheme="minorHAnsi"/>
          <w:b/>
        </w:rPr>
        <w:tab/>
      </w:r>
      <w:r w:rsidRPr="005A32ED">
        <w:rPr>
          <w:rFonts w:asciiTheme="minorHAnsi" w:hAnsiTheme="minorHAnsi"/>
          <w:b/>
        </w:rPr>
        <w:tab/>
      </w:r>
      <w:r w:rsidRPr="005A32ED">
        <w:rPr>
          <w:rFonts w:asciiTheme="minorHAnsi" w:hAnsiTheme="minorHAnsi"/>
          <w:b/>
        </w:rPr>
        <w:tab/>
      </w:r>
      <w:r w:rsidR="003612A6" w:rsidRPr="005A32ED">
        <w:rPr>
          <w:rFonts w:asciiTheme="minorHAnsi" w:hAnsiTheme="minorHAnsi"/>
          <w:b/>
        </w:rPr>
        <w:tab/>
        <w:t>Media Contact</w:t>
      </w:r>
    </w:p>
    <w:p w14:paraId="791FCE46" w14:textId="1E5517E2" w:rsidR="003612A6" w:rsidRPr="005A32ED" w:rsidRDefault="00EC4330" w:rsidP="003612A6">
      <w:pPr>
        <w:rPr>
          <w:rFonts w:asciiTheme="minorHAnsi" w:hAnsiTheme="minorHAnsi"/>
        </w:rPr>
      </w:pPr>
      <w:r w:rsidRPr="005A32ED">
        <w:rPr>
          <w:rFonts w:asciiTheme="minorHAnsi" w:hAnsiTheme="minorHAnsi"/>
        </w:rPr>
        <w:t xml:space="preserve">Tara Vreeland, PR Manager </w:t>
      </w:r>
      <w:r w:rsidRPr="005A32ED">
        <w:rPr>
          <w:rFonts w:asciiTheme="minorHAnsi" w:hAnsiTheme="minorHAnsi"/>
        </w:rPr>
        <w:tab/>
      </w:r>
      <w:r w:rsidRPr="005A32ED">
        <w:rPr>
          <w:rFonts w:asciiTheme="minorHAnsi" w:hAnsiTheme="minorHAnsi"/>
        </w:rPr>
        <w:tab/>
      </w:r>
      <w:r w:rsidRPr="005A32ED">
        <w:rPr>
          <w:rFonts w:asciiTheme="minorHAnsi" w:hAnsiTheme="minorHAnsi"/>
        </w:rPr>
        <w:tab/>
      </w:r>
      <w:r w:rsidR="003612A6" w:rsidRPr="005A32ED">
        <w:rPr>
          <w:rFonts w:asciiTheme="minorHAnsi" w:hAnsiTheme="minorHAnsi"/>
        </w:rPr>
        <w:tab/>
        <w:t>Anne Marie Petersen, PR Coordinator</w:t>
      </w:r>
    </w:p>
    <w:p w14:paraId="54394997" w14:textId="5E5A17A7" w:rsidR="003612A6" w:rsidRPr="005A32ED" w:rsidRDefault="00EC4330" w:rsidP="003612A6">
      <w:pPr>
        <w:rPr>
          <w:rFonts w:asciiTheme="minorHAnsi" w:hAnsiTheme="minorHAnsi"/>
        </w:rPr>
      </w:pPr>
      <w:r w:rsidRPr="005A32ED">
        <w:rPr>
          <w:rFonts w:asciiTheme="minorHAnsi" w:hAnsiTheme="minorHAnsi"/>
        </w:rPr>
        <w:t xml:space="preserve">(303) 929-8363 </w:t>
      </w:r>
      <w:r w:rsidRPr="005A32ED">
        <w:rPr>
          <w:rFonts w:asciiTheme="minorHAnsi" w:hAnsiTheme="minorHAnsi"/>
        </w:rPr>
        <w:tab/>
      </w:r>
      <w:r w:rsidR="003612A6" w:rsidRPr="005A32ED">
        <w:rPr>
          <w:rFonts w:asciiTheme="minorHAnsi" w:hAnsiTheme="minorHAnsi"/>
        </w:rPr>
        <w:tab/>
      </w:r>
      <w:r w:rsidR="003612A6" w:rsidRPr="005A32ED">
        <w:rPr>
          <w:rFonts w:asciiTheme="minorHAnsi" w:hAnsiTheme="minorHAnsi"/>
        </w:rPr>
        <w:tab/>
      </w:r>
      <w:r w:rsidR="003612A6" w:rsidRPr="005A32ED">
        <w:rPr>
          <w:rFonts w:asciiTheme="minorHAnsi" w:hAnsiTheme="minorHAnsi"/>
        </w:rPr>
        <w:tab/>
      </w:r>
      <w:r w:rsidR="003612A6" w:rsidRPr="005A32ED">
        <w:rPr>
          <w:rFonts w:asciiTheme="minorHAnsi" w:hAnsiTheme="minorHAnsi"/>
        </w:rPr>
        <w:tab/>
        <w:t>(760) 522-4400</w:t>
      </w:r>
    </w:p>
    <w:p w14:paraId="34C910EE" w14:textId="57610154" w:rsidR="003612A6" w:rsidRPr="005A32ED" w:rsidRDefault="00DF4AC4" w:rsidP="003612A6">
      <w:pPr>
        <w:rPr>
          <w:rFonts w:asciiTheme="minorHAnsi" w:hAnsiTheme="minorHAnsi"/>
        </w:rPr>
      </w:pPr>
      <w:hyperlink r:id="rId12" w:history="1">
        <w:r w:rsidR="003612A6" w:rsidRPr="005A32ED">
          <w:rPr>
            <w:rStyle w:val="Hyperlink"/>
            <w:rFonts w:asciiTheme="minorHAnsi" w:hAnsiTheme="minorHAnsi"/>
          </w:rPr>
          <w:t>tvreeland@promoteonpurpose.com</w:t>
        </w:r>
      </w:hyperlink>
      <w:r w:rsidR="00EC4330" w:rsidRPr="005A32ED">
        <w:rPr>
          <w:rFonts w:asciiTheme="minorHAnsi" w:hAnsiTheme="minorHAnsi"/>
        </w:rPr>
        <w:tab/>
      </w:r>
      <w:r w:rsidR="00EC4330" w:rsidRPr="005A32ED">
        <w:rPr>
          <w:rFonts w:asciiTheme="minorHAnsi" w:hAnsiTheme="minorHAnsi"/>
        </w:rPr>
        <w:tab/>
      </w:r>
      <w:r w:rsidR="003612A6" w:rsidRPr="005A32ED">
        <w:rPr>
          <w:rFonts w:asciiTheme="minorHAnsi" w:hAnsiTheme="minorHAnsi"/>
        </w:rPr>
        <w:tab/>
      </w:r>
      <w:hyperlink r:id="rId13" w:history="1">
        <w:r w:rsidR="003612A6" w:rsidRPr="005A32ED">
          <w:rPr>
            <w:rStyle w:val="Hyperlink"/>
            <w:rFonts w:asciiTheme="minorHAnsi" w:hAnsiTheme="minorHAnsi"/>
          </w:rPr>
          <w:t>ampetersen@promoteonpurpose.com</w:t>
        </w:r>
      </w:hyperlink>
    </w:p>
    <w:p w14:paraId="447D7862" w14:textId="77777777" w:rsidR="003612A6" w:rsidRPr="005A32ED" w:rsidRDefault="003612A6" w:rsidP="001C4E0C">
      <w:pPr>
        <w:textAlignment w:val="baseline"/>
        <w:rPr>
          <w:rFonts w:asciiTheme="minorHAnsi" w:hAnsiTheme="minorHAnsi"/>
          <w:b/>
          <w:color w:val="002C40"/>
        </w:rPr>
      </w:pPr>
    </w:p>
    <w:p w14:paraId="742358B6" w14:textId="77777777" w:rsidR="003612A6" w:rsidRPr="005A32ED" w:rsidRDefault="003612A6" w:rsidP="003612A6">
      <w:pPr>
        <w:rPr>
          <w:rFonts w:asciiTheme="minorHAnsi" w:hAnsiTheme="minorHAnsi"/>
        </w:rPr>
      </w:pPr>
      <w:r w:rsidRPr="005A32ED">
        <w:rPr>
          <w:rFonts w:asciiTheme="minorHAnsi" w:hAnsiTheme="minorHAnsi"/>
          <w:b/>
        </w:rPr>
        <w:t>About StoneGate Senior Living, LLC</w:t>
      </w:r>
      <w:r w:rsidRPr="005A32ED">
        <w:rPr>
          <w:rFonts w:asciiTheme="minorHAnsi" w:hAnsiTheme="minorHAnsi"/>
          <w:b/>
        </w:rPr>
        <w:br/>
      </w:r>
      <w:hyperlink r:id="rId14" w:history="1">
        <w:r w:rsidRPr="005A32ED">
          <w:rPr>
            <w:rStyle w:val="Hyperlink"/>
            <w:rFonts w:asciiTheme="minorHAnsi" w:hAnsiTheme="minorHAnsi"/>
          </w:rPr>
          <w:t>StoneGate Senior Living, LLC</w:t>
        </w:r>
      </w:hyperlink>
      <w:r w:rsidRPr="005A32ED">
        <w:rPr>
          <w:rFonts w:asciiTheme="minorHAnsi" w:hAnsiTheme="minorHAnsi"/>
        </w:rPr>
        <w:t xml:space="preserve"> provides support services to senior living and care properties that offer skilled health care, assisted living, memory support and independent living locations in Colorado, Oklahoma, and Texas. Founded and led by a team of senior living industry veterans, </w:t>
      </w:r>
      <w:r w:rsidRPr="005A32ED">
        <w:rPr>
          <w:rFonts w:asciiTheme="minorHAnsi" w:hAnsiTheme="minorHAnsi"/>
        </w:rPr>
        <w:lastRenderedPageBreak/>
        <w:t xml:space="preserve">StoneGate understands that careful attention to customer expectations is vital to the success of a senior living and care community. Learn more at </w:t>
      </w:r>
      <w:hyperlink r:id="rId15" w:history="1">
        <w:r w:rsidRPr="005A32ED">
          <w:rPr>
            <w:rStyle w:val="Hyperlink"/>
            <w:rFonts w:asciiTheme="minorHAnsi" w:hAnsiTheme="minorHAnsi"/>
          </w:rPr>
          <w:t>www.StonegateSL.com</w:t>
        </w:r>
      </w:hyperlink>
      <w:r w:rsidRPr="005A32ED">
        <w:rPr>
          <w:rFonts w:asciiTheme="minorHAnsi" w:hAnsiTheme="minorHAnsi"/>
        </w:rPr>
        <w:t>.</w:t>
      </w:r>
    </w:p>
    <w:p w14:paraId="7F7CDC7B" w14:textId="77777777" w:rsidR="003612A6" w:rsidRPr="005A32ED" w:rsidRDefault="003612A6" w:rsidP="001C4E0C">
      <w:pPr>
        <w:textAlignment w:val="baseline"/>
        <w:rPr>
          <w:rFonts w:asciiTheme="minorHAnsi" w:hAnsiTheme="minorHAnsi"/>
          <w:b/>
          <w:color w:val="002C40"/>
        </w:rPr>
      </w:pPr>
    </w:p>
    <w:p w14:paraId="68B6B464" w14:textId="77777777" w:rsidR="00AC49C8" w:rsidRDefault="00AC49C8" w:rsidP="001C4E0C">
      <w:pPr>
        <w:textAlignment w:val="baseline"/>
        <w:rPr>
          <w:rFonts w:asciiTheme="minorHAnsi" w:hAnsiTheme="minorHAnsi"/>
          <w:b/>
        </w:rPr>
      </w:pPr>
    </w:p>
    <w:p w14:paraId="443342C9" w14:textId="77777777" w:rsidR="00AC49C8" w:rsidRDefault="00AC49C8" w:rsidP="001C4E0C">
      <w:pPr>
        <w:textAlignment w:val="baseline"/>
        <w:rPr>
          <w:rFonts w:asciiTheme="minorHAnsi" w:hAnsiTheme="minorHAnsi"/>
          <w:b/>
        </w:rPr>
      </w:pPr>
    </w:p>
    <w:p w14:paraId="7D95E66B" w14:textId="77777777" w:rsidR="00AC49C8" w:rsidRDefault="00AC49C8" w:rsidP="001C4E0C">
      <w:pPr>
        <w:textAlignment w:val="baseline"/>
        <w:rPr>
          <w:rFonts w:asciiTheme="minorHAnsi" w:hAnsiTheme="minorHAnsi"/>
          <w:b/>
        </w:rPr>
      </w:pPr>
    </w:p>
    <w:p w14:paraId="7AB5890F" w14:textId="77777777" w:rsidR="00AC49C8" w:rsidRDefault="00AC49C8" w:rsidP="001C4E0C">
      <w:pPr>
        <w:textAlignment w:val="baseline"/>
        <w:rPr>
          <w:rFonts w:asciiTheme="minorHAnsi" w:hAnsiTheme="minorHAnsi"/>
          <w:b/>
        </w:rPr>
      </w:pPr>
    </w:p>
    <w:p w14:paraId="2157FDC3" w14:textId="77777777" w:rsidR="00AC49C8" w:rsidRDefault="00AC49C8" w:rsidP="001C4E0C">
      <w:pPr>
        <w:textAlignment w:val="baseline"/>
        <w:rPr>
          <w:rFonts w:asciiTheme="minorHAnsi" w:hAnsiTheme="minorHAnsi"/>
          <w:b/>
        </w:rPr>
      </w:pPr>
    </w:p>
    <w:p w14:paraId="47AED850" w14:textId="77777777" w:rsidR="00AC49C8" w:rsidRDefault="00AC49C8" w:rsidP="001C4E0C">
      <w:pPr>
        <w:textAlignment w:val="baseline"/>
        <w:rPr>
          <w:rFonts w:asciiTheme="minorHAnsi" w:hAnsiTheme="minorHAnsi"/>
          <w:b/>
        </w:rPr>
      </w:pPr>
    </w:p>
    <w:p w14:paraId="19AD50ED" w14:textId="77777777" w:rsidR="00AC49C8" w:rsidRDefault="00AC49C8" w:rsidP="001C4E0C">
      <w:pPr>
        <w:textAlignment w:val="baseline"/>
        <w:rPr>
          <w:rFonts w:asciiTheme="minorHAnsi" w:hAnsiTheme="minorHAnsi"/>
          <w:b/>
        </w:rPr>
      </w:pPr>
    </w:p>
    <w:p w14:paraId="2906621A" w14:textId="77777777" w:rsidR="00AC49C8" w:rsidRDefault="00AC49C8" w:rsidP="001C4E0C">
      <w:pPr>
        <w:textAlignment w:val="baseline"/>
        <w:rPr>
          <w:rFonts w:asciiTheme="minorHAnsi" w:hAnsiTheme="minorHAnsi"/>
          <w:b/>
        </w:rPr>
      </w:pPr>
    </w:p>
    <w:p w14:paraId="74EE364A" w14:textId="77777777" w:rsidR="00AC49C8" w:rsidRDefault="00AC49C8" w:rsidP="001C4E0C">
      <w:pPr>
        <w:textAlignment w:val="baseline"/>
        <w:rPr>
          <w:rFonts w:asciiTheme="minorHAnsi" w:hAnsiTheme="minorHAnsi"/>
          <w:b/>
        </w:rPr>
      </w:pPr>
    </w:p>
    <w:p w14:paraId="4E361175" w14:textId="1AFD69B5" w:rsidR="006F2B76" w:rsidRPr="005A32ED" w:rsidRDefault="005A32ED" w:rsidP="001C4E0C">
      <w:pPr>
        <w:textAlignment w:val="baseline"/>
        <w:rPr>
          <w:rFonts w:asciiTheme="minorHAnsi" w:hAnsiTheme="minorHAnsi"/>
          <w:color w:val="002C40"/>
        </w:rPr>
      </w:pPr>
      <w:r w:rsidRPr="005A32ED">
        <w:rPr>
          <w:rFonts w:asciiTheme="minorHAnsi" w:hAnsiTheme="minorHAnsi"/>
          <w:b/>
        </w:rPr>
        <w:t>About Lifetime Wellness</w:t>
      </w:r>
    </w:p>
    <w:p w14:paraId="542FC4AA" w14:textId="14CC11D0" w:rsidR="005A32ED" w:rsidRDefault="00DF4AC4" w:rsidP="005A32ED">
      <w:pPr>
        <w:rPr>
          <w:rFonts w:asciiTheme="minorHAnsi" w:eastAsia="Times New Roman" w:hAnsiTheme="minorHAnsi" w:cs="Arial"/>
          <w:color w:val="333333"/>
          <w:shd w:val="clear" w:color="auto" w:fill="FFFFFF"/>
        </w:rPr>
      </w:pPr>
      <w:hyperlink r:id="rId16" w:history="1">
        <w:r w:rsidR="005A32ED" w:rsidRPr="00AA37E3">
          <w:rPr>
            <w:rStyle w:val="Hyperlink"/>
            <w:rFonts w:asciiTheme="minorHAnsi" w:eastAsia="Times New Roman" w:hAnsiTheme="minorHAnsi" w:cs="Arial"/>
            <w:shd w:val="clear" w:color="auto" w:fill="FFFFFF"/>
          </w:rPr>
          <w:t>Lifetime Wellness, LTD.</w:t>
        </w:r>
      </w:hyperlink>
      <w:r w:rsidR="005A32ED" w:rsidRPr="005A32ED">
        <w:rPr>
          <w:rFonts w:asciiTheme="minorHAnsi" w:eastAsia="Times New Roman" w:hAnsiTheme="minorHAnsi" w:cs="Arial"/>
          <w:color w:val="333333"/>
          <w:shd w:val="clear" w:color="auto" w:fill="FFFFFF"/>
        </w:rPr>
        <w:t xml:space="preserve"> </w:t>
      </w:r>
      <w:r w:rsidR="0034547A" w:rsidRPr="005A32ED">
        <w:rPr>
          <w:rFonts w:asciiTheme="minorHAnsi" w:eastAsia="Times New Roman" w:hAnsiTheme="minorHAnsi" w:cs="Arial"/>
          <w:color w:val="333333"/>
          <w:shd w:val="clear" w:color="auto" w:fill="FFFFFF"/>
        </w:rPr>
        <w:t>provides</w:t>
      </w:r>
      <w:r w:rsidR="005A32ED" w:rsidRPr="005A32ED">
        <w:rPr>
          <w:rFonts w:asciiTheme="minorHAnsi" w:eastAsia="Times New Roman" w:hAnsiTheme="minorHAnsi" w:cs="Arial"/>
          <w:color w:val="333333"/>
          <w:shd w:val="clear" w:color="auto" w:fill="FFFFFF"/>
        </w:rPr>
        <w:t xml:space="preserve"> quality comprehensive wellness programs to </w:t>
      </w:r>
      <w:r w:rsidR="008029A4" w:rsidRPr="005A32ED">
        <w:rPr>
          <w:rFonts w:asciiTheme="minorHAnsi" w:eastAsia="Times New Roman" w:hAnsiTheme="minorHAnsi" w:cs="Arial"/>
          <w:color w:val="333333"/>
          <w:shd w:val="clear" w:color="auto" w:fill="FFFFFF"/>
        </w:rPr>
        <w:t>all</w:t>
      </w:r>
      <w:r w:rsidR="005A32ED" w:rsidRPr="005A32ED">
        <w:rPr>
          <w:rFonts w:asciiTheme="minorHAnsi" w:eastAsia="Times New Roman" w:hAnsiTheme="minorHAnsi" w:cs="Arial"/>
          <w:color w:val="333333"/>
          <w:shd w:val="clear" w:color="auto" w:fill="FFFFFF"/>
        </w:rPr>
        <w:t xml:space="preserve"> our partners. Our customized approach affords us the opportunity to improve the quality of lives of all those we touch. Our goal is to ensure that every client we assist is provided with all the tools necessary to achieve success.  Our clients include Independent Living, Assisted Living, Skilled Nursing and Rehab, and Memory Care Facilities. Learn more </w:t>
      </w:r>
      <w:r w:rsidR="00AA37E3">
        <w:rPr>
          <w:rFonts w:asciiTheme="minorHAnsi" w:eastAsia="Times New Roman" w:hAnsiTheme="minorHAnsi" w:cs="Arial"/>
          <w:color w:val="333333"/>
          <w:shd w:val="clear" w:color="auto" w:fill="FFFFFF"/>
        </w:rPr>
        <w:t xml:space="preserve">at </w:t>
      </w:r>
      <w:hyperlink r:id="rId17" w:history="1">
        <w:r w:rsidR="00AA37E3" w:rsidRPr="00FF5C07">
          <w:rPr>
            <w:rStyle w:val="Hyperlink"/>
            <w:rFonts w:asciiTheme="minorHAnsi" w:eastAsia="Times New Roman" w:hAnsiTheme="minorHAnsi" w:cs="Arial"/>
            <w:shd w:val="clear" w:color="auto" w:fill="FFFFFF"/>
          </w:rPr>
          <w:t>www.LifetimeWellness.us</w:t>
        </w:r>
      </w:hyperlink>
      <w:r w:rsidR="00AA37E3">
        <w:rPr>
          <w:rFonts w:asciiTheme="minorHAnsi" w:eastAsia="Times New Roman" w:hAnsiTheme="minorHAnsi" w:cs="Arial"/>
          <w:color w:val="333333"/>
          <w:shd w:val="clear" w:color="auto" w:fill="FFFFFF"/>
        </w:rPr>
        <w:t xml:space="preserve">. </w:t>
      </w:r>
      <w:r w:rsidR="005A32ED" w:rsidRPr="005A32ED">
        <w:rPr>
          <w:rFonts w:asciiTheme="minorHAnsi" w:eastAsia="Times New Roman" w:hAnsiTheme="minorHAnsi" w:cs="Arial"/>
          <w:color w:val="333333"/>
          <w:shd w:val="clear" w:color="auto" w:fill="FFFFFF"/>
        </w:rPr>
        <w:t xml:space="preserve"> </w:t>
      </w:r>
    </w:p>
    <w:p w14:paraId="100AD04B" w14:textId="77777777" w:rsidR="002B0F06" w:rsidRDefault="002B0F06" w:rsidP="005A32ED">
      <w:pPr>
        <w:rPr>
          <w:rFonts w:asciiTheme="minorHAnsi" w:eastAsia="Times New Roman" w:hAnsiTheme="minorHAnsi" w:cs="Arial"/>
          <w:color w:val="333333"/>
          <w:shd w:val="clear" w:color="auto" w:fill="FFFFFF"/>
        </w:rPr>
      </w:pPr>
    </w:p>
    <w:p w14:paraId="4362D812" w14:textId="77777777" w:rsidR="002B0F06" w:rsidRPr="00FD3075" w:rsidRDefault="002B0F06" w:rsidP="002B0F06">
      <w:pPr>
        <w:textAlignment w:val="baseline"/>
        <w:rPr>
          <w:rFonts w:asciiTheme="minorHAnsi" w:hAnsiTheme="minorHAnsi"/>
          <w:color w:val="494949"/>
        </w:rPr>
      </w:pPr>
      <w:r w:rsidRPr="00FD3075">
        <w:rPr>
          <w:rFonts w:asciiTheme="minorHAnsi" w:hAnsiTheme="minorHAnsi"/>
          <w:b/>
        </w:rPr>
        <w:t>About National Senior Health &amp; Fitness Day®</w:t>
      </w:r>
      <w:r>
        <w:rPr>
          <w:rFonts w:asciiTheme="minorHAnsi" w:hAnsiTheme="minorHAnsi"/>
        </w:rPr>
        <w:cr/>
      </w:r>
      <w:r w:rsidRPr="00FD3075">
        <w:rPr>
          <w:rFonts w:asciiTheme="minorHAnsi" w:hAnsiTheme="minorHAnsi"/>
        </w:rPr>
        <w:t xml:space="preserve">National Senior Health &amp; Fitness Day is always held on the last Wednesday in May in support of Older Americans Month and National Physical Fitness and Sports Month. The program, the largest of its kind, is organized by the Mature Market Resource Center, a national clearinghouse for professionals who work with older adults. For more information about National Senior Health &amp; Fitness Day, visit </w:t>
      </w:r>
      <w:hyperlink r:id="rId18" w:history="1">
        <w:r w:rsidRPr="00FF5C07">
          <w:rPr>
            <w:rStyle w:val="Hyperlink"/>
            <w:rFonts w:asciiTheme="minorHAnsi" w:hAnsiTheme="minorHAnsi"/>
          </w:rPr>
          <w:t>www.FitnessDay.com</w:t>
        </w:r>
      </w:hyperlink>
      <w:r>
        <w:rPr>
          <w:rFonts w:asciiTheme="minorHAnsi" w:hAnsiTheme="minorHAnsi"/>
        </w:rPr>
        <w:t xml:space="preserve">. </w:t>
      </w:r>
    </w:p>
    <w:p w14:paraId="33B6A707" w14:textId="77777777" w:rsidR="00FD3075" w:rsidRDefault="00FD3075" w:rsidP="005A32ED">
      <w:pPr>
        <w:rPr>
          <w:rFonts w:asciiTheme="minorHAnsi" w:eastAsia="Times New Roman" w:hAnsiTheme="minorHAnsi" w:cs="Arial"/>
          <w:color w:val="333333"/>
          <w:shd w:val="clear" w:color="auto" w:fill="FFFFFF"/>
        </w:rPr>
      </w:pPr>
    </w:p>
    <w:p w14:paraId="01454398" w14:textId="77777777" w:rsidR="005E2722" w:rsidRPr="00FD3075" w:rsidRDefault="005E2722" w:rsidP="005E2722">
      <w:pPr>
        <w:jc w:val="center"/>
        <w:rPr>
          <w:rFonts w:asciiTheme="minorHAnsi" w:hAnsiTheme="minorHAnsi"/>
        </w:rPr>
      </w:pPr>
      <w:r w:rsidRPr="00FD3075">
        <w:rPr>
          <w:rFonts w:asciiTheme="minorHAnsi" w:hAnsiTheme="minorHAnsi"/>
          <w:color w:val="494949"/>
        </w:rPr>
        <w:t>###</w:t>
      </w:r>
    </w:p>
    <w:p w14:paraId="593EDD62" w14:textId="77777777" w:rsidR="00A74E12" w:rsidRPr="00FD3075" w:rsidRDefault="00A74E12">
      <w:pPr>
        <w:rPr>
          <w:rFonts w:asciiTheme="minorHAnsi" w:hAnsiTheme="minorHAnsi"/>
        </w:rPr>
      </w:pPr>
    </w:p>
    <w:p w14:paraId="5BBFD729" w14:textId="77777777" w:rsidR="00A74E12" w:rsidRDefault="00A74E12"/>
    <w:sectPr w:rsidR="00A74E12" w:rsidSect="00BE6E00">
      <w:headerReference w:type="default" r:id="rId19"/>
      <w:pgSz w:w="12240" w:h="15840"/>
      <w:pgMar w:top="1440" w:right="1440" w:bottom="1440" w:left="1440" w:header="720" w:footer="720" w:gutter="0"/>
      <w:cols w:space="720"/>
      <w:docGrid w:linePitch="40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R'ymonda Davis" w:date="2017-05-11T08:06:00Z" w:initials="RD">
    <w:p w14:paraId="2CFE24F0" w14:textId="49E071EC" w:rsidR="0008071E" w:rsidRDefault="0008071E">
      <w:pPr>
        <w:pStyle w:val="CommentText"/>
      </w:pPr>
      <w:r>
        <w:rPr>
          <w:rStyle w:val="CommentReference"/>
        </w:rPr>
        <w:annotationRef/>
      </w:r>
      <w:r>
        <w:t>Should this be modified as a statement, rather than a direct quote?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FE24F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FAD9B" w14:textId="77777777" w:rsidR="00DF4AC4" w:rsidRDefault="00DF4AC4" w:rsidP="00C138DC">
      <w:r>
        <w:separator/>
      </w:r>
    </w:p>
  </w:endnote>
  <w:endnote w:type="continuationSeparator" w:id="0">
    <w:p w14:paraId="5C0831DB" w14:textId="77777777" w:rsidR="00DF4AC4" w:rsidRDefault="00DF4AC4" w:rsidP="00C1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4914E" w14:textId="77777777" w:rsidR="00DF4AC4" w:rsidRDefault="00DF4AC4" w:rsidP="00C138DC">
      <w:r>
        <w:separator/>
      </w:r>
    </w:p>
  </w:footnote>
  <w:footnote w:type="continuationSeparator" w:id="0">
    <w:p w14:paraId="58255A77" w14:textId="77777777" w:rsidR="00DF4AC4" w:rsidRDefault="00DF4AC4" w:rsidP="00C138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FC79E" w14:textId="015F3839" w:rsidR="003E7F14" w:rsidRDefault="0082117D" w:rsidP="00C4666F">
    <w:pPr>
      <w:pStyle w:val="Header"/>
    </w:pPr>
    <w:r>
      <w:rPr>
        <w:rFonts w:ascii="Helvetica" w:hAnsi="Helvetica" w:cs="Helvetica"/>
        <w:noProof/>
      </w:rPr>
      <w:drawing>
        <wp:anchor distT="0" distB="0" distL="114300" distR="114300" simplePos="0" relativeHeight="251660288" behindDoc="0" locked="0" layoutInCell="1" allowOverlap="1" wp14:anchorId="2EB74DF2" wp14:editId="66C6364B">
          <wp:simplePos x="0" y="0"/>
          <wp:positionH relativeFrom="column">
            <wp:posOffset>4283710</wp:posOffset>
          </wp:positionH>
          <wp:positionV relativeFrom="paragraph">
            <wp:posOffset>7620</wp:posOffset>
          </wp:positionV>
          <wp:extent cx="2055495" cy="2055495"/>
          <wp:effectExtent l="0" t="0" r="1905" b="1905"/>
          <wp:wrapTight wrapText="bothSides">
            <wp:wrapPolygon edited="0">
              <wp:start x="0" y="0"/>
              <wp:lineTo x="0" y="21353"/>
              <wp:lineTo x="21353" y="21353"/>
              <wp:lineTo x="2135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495" cy="2055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58240" behindDoc="0" locked="0" layoutInCell="1" allowOverlap="1" wp14:anchorId="42B17944" wp14:editId="3CFC8493">
          <wp:simplePos x="0" y="0"/>
          <wp:positionH relativeFrom="column">
            <wp:posOffset>2342515</wp:posOffset>
          </wp:positionH>
          <wp:positionV relativeFrom="paragraph">
            <wp:posOffset>6985</wp:posOffset>
          </wp:positionV>
          <wp:extent cx="1372235" cy="1640205"/>
          <wp:effectExtent l="0" t="0" r="0" b="10795"/>
          <wp:wrapTight wrapText="bothSides">
            <wp:wrapPolygon edited="0">
              <wp:start x="0" y="0"/>
              <wp:lineTo x="0" y="21408"/>
              <wp:lineTo x="21190" y="21408"/>
              <wp:lineTo x="211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2235" cy="1640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4E270" w14:textId="582F64A3" w:rsidR="00C138DC" w:rsidRDefault="0082117D">
    <w:pPr>
      <w:pStyle w:val="Header"/>
    </w:pPr>
    <w:r w:rsidRPr="009811D8">
      <w:rPr>
        <w:noProof/>
      </w:rPr>
      <w:drawing>
        <wp:anchor distT="0" distB="0" distL="114300" distR="114300" simplePos="0" relativeHeight="251659264" behindDoc="0" locked="0" layoutInCell="1" allowOverlap="1" wp14:anchorId="7726BB7B" wp14:editId="58EC584E">
          <wp:simplePos x="0" y="0"/>
          <wp:positionH relativeFrom="column">
            <wp:posOffset>-67945</wp:posOffset>
          </wp:positionH>
          <wp:positionV relativeFrom="paragraph">
            <wp:posOffset>161925</wp:posOffset>
          </wp:positionV>
          <wp:extent cx="2195830" cy="1031240"/>
          <wp:effectExtent l="0" t="0" r="0" b="10160"/>
          <wp:wrapTight wrapText="bothSides">
            <wp:wrapPolygon edited="0">
              <wp:start x="0" y="0"/>
              <wp:lineTo x="0" y="21281"/>
              <wp:lineTo x="21238" y="21281"/>
              <wp:lineTo x="21238"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5830" cy="103124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EC9"/>
    <w:multiLevelType w:val="hybridMultilevel"/>
    <w:tmpl w:val="5314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7061A"/>
    <w:multiLevelType w:val="hybridMultilevel"/>
    <w:tmpl w:val="85DE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3B1966"/>
    <w:multiLevelType w:val="hybridMultilevel"/>
    <w:tmpl w:val="3DE6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04693"/>
    <w:multiLevelType w:val="hybridMultilevel"/>
    <w:tmpl w:val="6636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14504E"/>
    <w:multiLevelType w:val="hybridMultilevel"/>
    <w:tmpl w:val="0E38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AD6585"/>
    <w:multiLevelType w:val="hybridMultilevel"/>
    <w:tmpl w:val="FABC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B14191"/>
    <w:multiLevelType w:val="hybridMultilevel"/>
    <w:tmpl w:val="101AF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C37081"/>
    <w:multiLevelType w:val="hybridMultilevel"/>
    <w:tmpl w:val="5FB6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8D3AFD"/>
    <w:multiLevelType w:val="multilevel"/>
    <w:tmpl w:val="02FE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037C6C"/>
    <w:multiLevelType w:val="multilevel"/>
    <w:tmpl w:val="39BAE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4"/>
  </w:num>
  <w:num w:numId="4">
    <w:abstractNumId w:val="1"/>
  </w:num>
  <w:num w:numId="5">
    <w:abstractNumId w:val="2"/>
  </w:num>
  <w:num w:numId="6">
    <w:abstractNumId w:val="5"/>
  </w:num>
  <w:num w:numId="7">
    <w:abstractNumId w:val="3"/>
  </w:num>
  <w:num w:numId="8">
    <w:abstractNumId w:val="9"/>
  </w:num>
  <w:num w:numId="9">
    <w:abstractNumId w:val="6"/>
  </w:num>
  <w:num w:numId="10">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 Marie Petersen">
    <w15:presenceInfo w15:providerId="None" w15:userId="Anne Marie Petersen"/>
  </w15:person>
  <w15:person w15:author="Tara Vreeland">
    <w15:presenceInfo w15:providerId="None" w15:userId="Tara Vreeland"/>
  </w15:person>
  <w15:person w15:author="R'ymonda Davis">
    <w15:presenceInfo w15:providerId="Windows Live" w15:userId="afff88589284fa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3F"/>
    <w:rsid w:val="00012A49"/>
    <w:rsid w:val="000210B5"/>
    <w:rsid w:val="000800AD"/>
    <w:rsid w:val="0008071E"/>
    <w:rsid w:val="00090DE1"/>
    <w:rsid w:val="000B291F"/>
    <w:rsid w:val="000B4CE8"/>
    <w:rsid w:val="00161DE4"/>
    <w:rsid w:val="001C4E0C"/>
    <w:rsid w:val="00245986"/>
    <w:rsid w:val="002A5D84"/>
    <w:rsid w:val="002A71F7"/>
    <w:rsid w:val="002B0F06"/>
    <w:rsid w:val="002B1DF2"/>
    <w:rsid w:val="002C4822"/>
    <w:rsid w:val="002C7A51"/>
    <w:rsid w:val="0030495A"/>
    <w:rsid w:val="0030517B"/>
    <w:rsid w:val="00331FF1"/>
    <w:rsid w:val="00343492"/>
    <w:rsid w:val="0034547A"/>
    <w:rsid w:val="003458B4"/>
    <w:rsid w:val="00354270"/>
    <w:rsid w:val="003612A6"/>
    <w:rsid w:val="003D7DE8"/>
    <w:rsid w:val="003E7F14"/>
    <w:rsid w:val="003F7CF8"/>
    <w:rsid w:val="00425A88"/>
    <w:rsid w:val="0044123F"/>
    <w:rsid w:val="0045050D"/>
    <w:rsid w:val="00456163"/>
    <w:rsid w:val="0048431D"/>
    <w:rsid w:val="004D2A23"/>
    <w:rsid w:val="004F4EEC"/>
    <w:rsid w:val="0051649A"/>
    <w:rsid w:val="00584CAF"/>
    <w:rsid w:val="0058797F"/>
    <w:rsid w:val="005A32ED"/>
    <w:rsid w:val="005A3D96"/>
    <w:rsid w:val="005E2722"/>
    <w:rsid w:val="00600F78"/>
    <w:rsid w:val="00612E9B"/>
    <w:rsid w:val="00645009"/>
    <w:rsid w:val="0068252B"/>
    <w:rsid w:val="006F2B76"/>
    <w:rsid w:val="00755439"/>
    <w:rsid w:val="00760D86"/>
    <w:rsid w:val="00795246"/>
    <w:rsid w:val="007A1D75"/>
    <w:rsid w:val="007C6C59"/>
    <w:rsid w:val="007E2179"/>
    <w:rsid w:val="007F5155"/>
    <w:rsid w:val="008029A4"/>
    <w:rsid w:val="0082117D"/>
    <w:rsid w:val="0084335B"/>
    <w:rsid w:val="00845EA8"/>
    <w:rsid w:val="008D3220"/>
    <w:rsid w:val="008F398B"/>
    <w:rsid w:val="009533F1"/>
    <w:rsid w:val="00964615"/>
    <w:rsid w:val="0098415E"/>
    <w:rsid w:val="00A00367"/>
    <w:rsid w:val="00A00736"/>
    <w:rsid w:val="00A07EA1"/>
    <w:rsid w:val="00A74E12"/>
    <w:rsid w:val="00AA37E3"/>
    <w:rsid w:val="00AC3D19"/>
    <w:rsid w:val="00AC49C8"/>
    <w:rsid w:val="00B50123"/>
    <w:rsid w:val="00B50BEF"/>
    <w:rsid w:val="00B6424A"/>
    <w:rsid w:val="00BA6ACD"/>
    <w:rsid w:val="00BE6E00"/>
    <w:rsid w:val="00C138DC"/>
    <w:rsid w:val="00C23FC2"/>
    <w:rsid w:val="00C4666F"/>
    <w:rsid w:val="00C851AB"/>
    <w:rsid w:val="00CA0BFE"/>
    <w:rsid w:val="00CA78C8"/>
    <w:rsid w:val="00CA7F5A"/>
    <w:rsid w:val="00CC7734"/>
    <w:rsid w:val="00CD5852"/>
    <w:rsid w:val="00CF5B6D"/>
    <w:rsid w:val="00D721F0"/>
    <w:rsid w:val="00DB1780"/>
    <w:rsid w:val="00DF4AC4"/>
    <w:rsid w:val="00EA4CDD"/>
    <w:rsid w:val="00EC4330"/>
    <w:rsid w:val="00EF3DF7"/>
    <w:rsid w:val="00F10239"/>
    <w:rsid w:val="00F34705"/>
    <w:rsid w:val="00F66995"/>
    <w:rsid w:val="00F93717"/>
    <w:rsid w:val="00FD3075"/>
    <w:rsid w:val="00FE3D67"/>
    <w:rsid w:val="00FF0B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583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32ED"/>
    <w:rPr>
      <w:rFonts w:ascii="Times New Roman" w:hAnsi="Times New Roman" w:cs="Times New Roman"/>
      <w:lang w:eastAsia="en-US"/>
    </w:rPr>
  </w:style>
  <w:style w:type="paragraph" w:styleId="Heading1">
    <w:name w:val="heading 1"/>
    <w:basedOn w:val="Normal"/>
    <w:link w:val="Heading1Char"/>
    <w:uiPriority w:val="9"/>
    <w:qFormat/>
    <w:rsid w:val="0044123F"/>
    <w:pPr>
      <w:spacing w:before="100" w:beforeAutospacing="1" w:after="100" w:afterAutospacing="1"/>
      <w:outlineLvl w:val="0"/>
    </w:pPr>
    <w:rPr>
      <w:b/>
      <w:bCs/>
      <w:kern w:val="36"/>
      <w:sz w:val="48"/>
      <w:szCs w:val="48"/>
      <w:lang w:eastAsia="zh-CN"/>
    </w:rPr>
  </w:style>
  <w:style w:type="paragraph" w:styleId="Heading2">
    <w:name w:val="heading 2"/>
    <w:basedOn w:val="Normal"/>
    <w:link w:val="Heading2Char"/>
    <w:uiPriority w:val="9"/>
    <w:qFormat/>
    <w:rsid w:val="0044123F"/>
    <w:pPr>
      <w:spacing w:before="100" w:beforeAutospacing="1" w:after="100" w:afterAutospacing="1"/>
      <w:outlineLvl w:val="1"/>
    </w:pPr>
    <w:rPr>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23F"/>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4123F"/>
    <w:rPr>
      <w:rFonts w:ascii="Times New Roman" w:hAnsi="Times New Roman" w:cs="Times New Roman"/>
      <w:b/>
      <w:bCs/>
      <w:sz w:val="36"/>
      <w:szCs w:val="36"/>
    </w:rPr>
  </w:style>
  <w:style w:type="paragraph" w:styleId="NormalWeb">
    <w:name w:val="Normal (Web)"/>
    <w:basedOn w:val="Normal"/>
    <w:uiPriority w:val="99"/>
    <w:semiHidden/>
    <w:unhideWhenUsed/>
    <w:rsid w:val="0044123F"/>
    <w:pPr>
      <w:spacing w:before="100" w:beforeAutospacing="1" w:after="100" w:afterAutospacing="1"/>
    </w:pPr>
    <w:rPr>
      <w:lang w:eastAsia="zh-CN"/>
    </w:rPr>
  </w:style>
  <w:style w:type="character" w:customStyle="1" w:styleId="apple-converted-space">
    <w:name w:val="apple-converted-space"/>
    <w:basedOn w:val="DefaultParagraphFont"/>
    <w:rsid w:val="0044123F"/>
  </w:style>
  <w:style w:type="character" w:styleId="Strong">
    <w:name w:val="Strong"/>
    <w:basedOn w:val="DefaultParagraphFont"/>
    <w:uiPriority w:val="22"/>
    <w:qFormat/>
    <w:rsid w:val="0044123F"/>
    <w:rPr>
      <w:b/>
      <w:bCs/>
    </w:rPr>
  </w:style>
  <w:style w:type="character" w:styleId="Emphasis">
    <w:name w:val="Emphasis"/>
    <w:basedOn w:val="DefaultParagraphFont"/>
    <w:uiPriority w:val="20"/>
    <w:qFormat/>
    <w:rsid w:val="0044123F"/>
    <w:rPr>
      <w:i/>
      <w:iCs/>
    </w:rPr>
  </w:style>
  <w:style w:type="character" w:styleId="Hyperlink">
    <w:name w:val="Hyperlink"/>
    <w:basedOn w:val="DefaultParagraphFont"/>
    <w:uiPriority w:val="99"/>
    <w:unhideWhenUsed/>
    <w:rsid w:val="0044123F"/>
    <w:rPr>
      <w:color w:val="0000FF"/>
      <w:u w:val="single"/>
    </w:rPr>
  </w:style>
  <w:style w:type="paragraph" w:styleId="Date">
    <w:name w:val="Date"/>
    <w:basedOn w:val="Normal"/>
    <w:next w:val="Normal"/>
    <w:link w:val="DateChar"/>
    <w:uiPriority w:val="99"/>
    <w:semiHidden/>
    <w:unhideWhenUsed/>
    <w:rsid w:val="00090DE1"/>
    <w:rPr>
      <w:rFonts w:asciiTheme="minorHAnsi" w:hAnsiTheme="minorHAnsi" w:cstheme="minorBidi"/>
      <w:lang w:eastAsia="zh-CN"/>
    </w:rPr>
  </w:style>
  <w:style w:type="character" w:customStyle="1" w:styleId="DateChar">
    <w:name w:val="Date Char"/>
    <w:basedOn w:val="DefaultParagraphFont"/>
    <w:link w:val="Date"/>
    <w:uiPriority w:val="99"/>
    <w:semiHidden/>
    <w:rsid w:val="00090DE1"/>
  </w:style>
  <w:style w:type="character" w:styleId="FollowedHyperlink">
    <w:name w:val="FollowedHyperlink"/>
    <w:basedOn w:val="DefaultParagraphFont"/>
    <w:uiPriority w:val="99"/>
    <w:semiHidden/>
    <w:unhideWhenUsed/>
    <w:rsid w:val="00FF0BEB"/>
    <w:rPr>
      <w:color w:val="954F72" w:themeColor="followedHyperlink"/>
      <w:u w:val="single"/>
    </w:rPr>
  </w:style>
  <w:style w:type="paragraph" w:styleId="ListParagraph">
    <w:name w:val="List Paragraph"/>
    <w:basedOn w:val="Normal"/>
    <w:uiPriority w:val="34"/>
    <w:qFormat/>
    <w:rsid w:val="00FF0BEB"/>
    <w:pPr>
      <w:ind w:left="720"/>
      <w:contextualSpacing/>
    </w:pPr>
    <w:rPr>
      <w:rFonts w:asciiTheme="minorHAnsi" w:hAnsiTheme="minorHAnsi" w:cstheme="minorBidi"/>
      <w:lang w:eastAsia="zh-CN"/>
    </w:rPr>
  </w:style>
  <w:style w:type="paragraph" w:styleId="Header">
    <w:name w:val="header"/>
    <w:basedOn w:val="Normal"/>
    <w:link w:val="HeaderChar"/>
    <w:uiPriority w:val="99"/>
    <w:unhideWhenUsed/>
    <w:rsid w:val="00C138DC"/>
    <w:pPr>
      <w:tabs>
        <w:tab w:val="center" w:pos="4680"/>
        <w:tab w:val="right" w:pos="9360"/>
      </w:tabs>
    </w:pPr>
    <w:rPr>
      <w:rFonts w:asciiTheme="minorHAnsi" w:hAnsiTheme="minorHAnsi" w:cstheme="minorBidi"/>
      <w:lang w:eastAsia="zh-CN"/>
    </w:rPr>
  </w:style>
  <w:style w:type="character" w:customStyle="1" w:styleId="HeaderChar">
    <w:name w:val="Header Char"/>
    <w:basedOn w:val="DefaultParagraphFont"/>
    <w:link w:val="Header"/>
    <w:uiPriority w:val="99"/>
    <w:rsid w:val="00C138DC"/>
  </w:style>
  <w:style w:type="paragraph" w:styleId="Footer">
    <w:name w:val="footer"/>
    <w:basedOn w:val="Normal"/>
    <w:link w:val="FooterChar"/>
    <w:uiPriority w:val="99"/>
    <w:unhideWhenUsed/>
    <w:rsid w:val="00C138DC"/>
    <w:pPr>
      <w:tabs>
        <w:tab w:val="center" w:pos="4680"/>
        <w:tab w:val="right" w:pos="9360"/>
      </w:tabs>
    </w:pPr>
    <w:rPr>
      <w:rFonts w:asciiTheme="minorHAnsi" w:hAnsiTheme="minorHAnsi" w:cstheme="minorBidi"/>
      <w:lang w:eastAsia="zh-CN"/>
    </w:rPr>
  </w:style>
  <w:style w:type="character" w:customStyle="1" w:styleId="FooterChar">
    <w:name w:val="Footer Char"/>
    <w:basedOn w:val="DefaultParagraphFont"/>
    <w:link w:val="Footer"/>
    <w:uiPriority w:val="99"/>
    <w:rsid w:val="00C138DC"/>
  </w:style>
  <w:style w:type="paragraph" w:styleId="Revision">
    <w:name w:val="Revision"/>
    <w:hidden/>
    <w:uiPriority w:val="99"/>
    <w:semiHidden/>
    <w:rsid w:val="004D2A23"/>
  </w:style>
  <w:style w:type="paragraph" w:styleId="BalloonText">
    <w:name w:val="Balloon Text"/>
    <w:basedOn w:val="Normal"/>
    <w:link w:val="BalloonTextChar"/>
    <w:uiPriority w:val="99"/>
    <w:semiHidden/>
    <w:unhideWhenUsed/>
    <w:rsid w:val="004D2A23"/>
    <w:rPr>
      <w:sz w:val="18"/>
      <w:szCs w:val="18"/>
      <w:lang w:eastAsia="zh-CN"/>
    </w:rPr>
  </w:style>
  <w:style w:type="character" w:customStyle="1" w:styleId="BalloonTextChar">
    <w:name w:val="Balloon Text Char"/>
    <w:basedOn w:val="DefaultParagraphFont"/>
    <w:link w:val="BalloonText"/>
    <w:uiPriority w:val="99"/>
    <w:semiHidden/>
    <w:rsid w:val="004D2A23"/>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4D2A23"/>
    <w:rPr>
      <w:lang w:eastAsia="zh-CN"/>
    </w:rPr>
  </w:style>
  <w:style w:type="character" w:customStyle="1" w:styleId="DocumentMapChar">
    <w:name w:val="Document Map Char"/>
    <w:basedOn w:val="DefaultParagraphFont"/>
    <w:link w:val="DocumentMap"/>
    <w:uiPriority w:val="99"/>
    <w:semiHidden/>
    <w:rsid w:val="004D2A23"/>
    <w:rPr>
      <w:rFonts w:ascii="Times New Roman" w:hAnsi="Times New Roman" w:cs="Times New Roman"/>
    </w:rPr>
  </w:style>
  <w:style w:type="character" w:styleId="CommentReference">
    <w:name w:val="annotation reference"/>
    <w:basedOn w:val="DefaultParagraphFont"/>
    <w:uiPriority w:val="99"/>
    <w:semiHidden/>
    <w:unhideWhenUsed/>
    <w:rsid w:val="004D2A23"/>
    <w:rPr>
      <w:sz w:val="18"/>
      <w:szCs w:val="18"/>
    </w:rPr>
  </w:style>
  <w:style w:type="paragraph" w:styleId="CommentText">
    <w:name w:val="annotation text"/>
    <w:basedOn w:val="Normal"/>
    <w:link w:val="CommentTextChar"/>
    <w:uiPriority w:val="99"/>
    <w:semiHidden/>
    <w:unhideWhenUsed/>
    <w:rsid w:val="004D2A23"/>
    <w:rPr>
      <w:rFonts w:asciiTheme="minorHAnsi" w:hAnsiTheme="minorHAnsi" w:cstheme="minorBidi"/>
      <w:lang w:eastAsia="zh-CN"/>
    </w:rPr>
  </w:style>
  <w:style w:type="character" w:customStyle="1" w:styleId="CommentTextChar">
    <w:name w:val="Comment Text Char"/>
    <w:basedOn w:val="DefaultParagraphFont"/>
    <w:link w:val="CommentText"/>
    <w:uiPriority w:val="99"/>
    <w:semiHidden/>
    <w:rsid w:val="004D2A23"/>
  </w:style>
  <w:style w:type="paragraph" w:styleId="CommentSubject">
    <w:name w:val="annotation subject"/>
    <w:basedOn w:val="CommentText"/>
    <w:next w:val="CommentText"/>
    <w:link w:val="CommentSubjectChar"/>
    <w:uiPriority w:val="99"/>
    <w:semiHidden/>
    <w:unhideWhenUsed/>
    <w:rsid w:val="004D2A23"/>
    <w:rPr>
      <w:b/>
      <w:bCs/>
      <w:sz w:val="20"/>
      <w:szCs w:val="20"/>
    </w:rPr>
  </w:style>
  <w:style w:type="character" w:customStyle="1" w:styleId="CommentSubjectChar">
    <w:name w:val="Comment Subject Char"/>
    <w:basedOn w:val="CommentTextChar"/>
    <w:link w:val="CommentSubject"/>
    <w:uiPriority w:val="99"/>
    <w:semiHidden/>
    <w:rsid w:val="004D2A23"/>
    <w:rPr>
      <w:b/>
      <w:bCs/>
      <w:sz w:val="20"/>
      <w:szCs w:val="20"/>
    </w:rPr>
  </w:style>
  <w:style w:type="paragraph" w:customStyle="1" w:styleId="s6">
    <w:name w:val="s6"/>
    <w:basedOn w:val="Normal"/>
    <w:rsid w:val="007A1D75"/>
    <w:pPr>
      <w:spacing w:before="100" w:beforeAutospacing="1" w:after="100" w:afterAutospacing="1"/>
    </w:pPr>
  </w:style>
  <w:style w:type="character" w:customStyle="1" w:styleId="bumpedfont15">
    <w:name w:val="bumpedfont15"/>
    <w:basedOn w:val="DefaultParagraphFont"/>
    <w:rsid w:val="007A1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91299">
      <w:bodyDiv w:val="1"/>
      <w:marLeft w:val="0"/>
      <w:marRight w:val="0"/>
      <w:marTop w:val="0"/>
      <w:marBottom w:val="0"/>
      <w:divBdr>
        <w:top w:val="none" w:sz="0" w:space="0" w:color="auto"/>
        <w:left w:val="none" w:sz="0" w:space="0" w:color="auto"/>
        <w:bottom w:val="none" w:sz="0" w:space="0" w:color="auto"/>
        <w:right w:val="none" w:sz="0" w:space="0" w:color="auto"/>
      </w:divBdr>
    </w:div>
    <w:div w:id="796949482">
      <w:bodyDiv w:val="1"/>
      <w:marLeft w:val="0"/>
      <w:marRight w:val="0"/>
      <w:marTop w:val="0"/>
      <w:marBottom w:val="0"/>
      <w:divBdr>
        <w:top w:val="none" w:sz="0" w:space="0" w:color="auto"/>
        <w:left w:val="none" w:sz="0" w:space="0" w:color="auto"/>
        <w:bottom w:val="none" w:sz="0" w:space="0" w:color="auto"/>
        <w:right w:val="none" w:sz="0" w:space="0" w:color="auto"/>
      </w:divBdr>
    </w:div>
    <w:div w:id="813721511">
      <w:bodyDiv w:val="1"/>
      <w:marLeft w:val="0"/>
      <w:marRight w:val="0"/>
      <w:marTop w:val="0"/>
      <w:marBottom w:val="0"/>
      <w:divBdr>
        <w:top w:val="none" w:sz="0" w:space="0" w:color="auto"/>
        <w:left w:val="none" w:sz="0" w:space="0" w:color="auto"/>
        <w:bottom w:val="none" w:sz="0" w:space="0" w:color="auto"/>
        <w:right w:val="none" w:sz="0" w:space="0" w:color="auto"/>
      </w:divBdr>
      <w:divsChild>
        <w:div w:id="221058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85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5659">
      <w:bodyDiv w:val="1"/>
      <w:marLeft w:val="0"/>
      <w:marRight w:val="0"/>
      <w:marTop w:val="0"/>
      <w:marBottom w:val="0"/>
      <w:divBdr>
        <w:top w:val="none" w:sz="0" w:space="0" w:color="auto"/>
        <w:left w:val="none" w:sz="0" w:space="0" w:color="auto"/>
        <w:bottom w:val="none" w:sz="0" w:space="0" w:color="auto"/>
        <w:right w:val="none" w:sz="0" w:space="0" w:color="auto"/>
      </w:divBdr>
      <w:divsChild>
        <w:div w:id="180291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4401">
      <w:bodyDiv w:val="1"/>
      <w:marLeft w:val="0"/>
      <w:marRight w:val="0"/>
      <w:marTop w:val="0"/>
      <w:marBottom w:val="0"/>
      <w:divBdr>
        <w:top w:val="none" w:sz="0" w:space="0" w:color="auto"/>
        <w:left w:val="none" w:sz="0" w:space="0" w:color="auto"/>
        <w:bottom w:val="none" w:sz="0" w:space="0" w:color="auto"/>
        <w:right w:val="none" w:sz="0" w:space="0" w:color="auto"/>
      </w:divBdr>
    </w:div>
    <w:div w:id="2092584433">
      <w:bodyDiv w:val="1"/>
      <w:marLeft w:val="0"/>
      <w:marRight w:val="0"/>
      <w:marTop w:val="0"/>
      <w:marBottom w:val="0"/>
      <w:divBdr>
        <w:top w:val="none" w:sz="0" w:space="0" w:color="auto"/>
        <w:left w:val="none" w:sz="0" w:space="0" w:color="auto"/>
        <w:bottom w:val="none" w:sz="0" w:space="0" w:color="auto"/>
        <w:right w:val="none" w:sz="0" w:space="0" w:color="auto"/>
      </w:divBdr>
      <w:divsChild>
        <w:div w:id="502211359">
          <w:marLeft w:val="0"/>
          <w:marRight w:val="0"/>
          <w:marTop w:val="0"/>
          <w:marBottom w:val="0"/>
          <w:divBdr>
            <w:top w:val="none" w:sz="0" w:space="0" w:color="auto"/>
            <w:left w:val="none" w:sz="0" w:space="0" w:color="auto"/>
            <w:bottom w:val="none" w:sz="0" w:space="0" w:color="auto"/>
            <w:right w:val="none" w:sz="0" w:space="0" w:color="auto"/>
          </w:divBdr>
        </w:div>
        <w:div w:id="1637494187">
          <w:marLeft w:val="0"/>
          <w:marRight w:val="0"/>
          <w:marTop w:val="0"/>
          <w:marBottom w:val="0"/>
          <w:divBdr>
            <w:top w:val="none" w:sz="0" w:space="0" w:color="auto"/>
            <w:left w:val="none" w:sz="0" w:space="0" w:color="auto"/>
            <w:bottom w:val="none" w:sz="0" w:space="0" w:color="auto"/>
            <w:right w:val="none" w:sz="0" w:space="0" w:color="auto"/>
          </w:divBdr>
          <w:divsChild>
            <w:div w:id="2029326670">
              <w:marLeft w:val="0"/>
              <w:marRight w:val="0"/>
              <w:marTop w:val="300"/>
              <w:marBottom w:val="0"/>
              <w:divBdr>
                <w:top w:val="single" w:sz="6" w:space="0" w:color="D0D2D3"/>
                <w:left w:val="none" w:sz="0" w:space="0" w:color="auto"/>
                <w:bottom w:val="none" w:sz="0" w:space="0" w:color="auto"/>
                <w:right w:val="none" w:sz="0" w:space="0" w:color="auto"/>
              </w:divBdr>
              <w:divsChild>
                <w:div w:id="8143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ifetimewellness.us/" TargetMode="External"/><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comments" Target="comments.xml"/><Relationship Id="rId11" Type="http://schemas.microsoft.com/office/2011/relationships/commentsExtended" Target="commentsExtended.xml"/><Relationship Id="rId12" Type="http://schemas.openxmlformats.org/officeDocument/2006/relationships/hyperlink" Target="mailto:tvreeland@promoteonpurpose.com" TargetMode="External"/><Relationship Id="rId13" Type="http://schemas.openxmlformats.org/officeDocument/2006/relationships/hyperlink" Target="mailto:ampetersen@promoteonpurpose.com" TargetMode="External"/><Relationship Id="rId14" Type="http://schemas.openxmlformats.org/officeDocument/2006/relationships/hyperlink" Target="http://stonegatesl.com/" TargetMode="External"/><Relationship Id="rId15" Type="http://schemas.openxmlformats.org/officeDocument/2006/relationships/hyperlink" Target="http://www.StonegateSL.com" TargetMode="External"/><Relationship Id="rId16" Type="http://schemas.openxmlformats.org/officeDocument/2006/relationships/hyperlink" Target="http://www.lifetimewellness.us/" TargetMode="External"/><Relationship Id="rId17" Type="http://schemas.openxmlformats.org/officeDocument/2006/relationships/hyperlink" Target="http://www.LifetimeWellness.us" TargetMode="External"/><Relationship Id="rId18" Type="http://schemas.openxmlformats.org/officeDocument/2006/relationships/hyperlink" Target="http://www.FitnessDay.com"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tonegatesl.com/" TargetMode="External"/><Relationship Id="rId8" Type="http://schemas.openxmlformats.org/officeDocument/2006/relationships/hyperlink" Target="http://www.fitnessd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803</Words>
  <Characters>4583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Vreeland</dc:creator>
  <cp:keywords/>
  <dc:description/>
  <cp:lastModifiedBy>Tara Vreeland</cp:lastModifiedBy>
  <cp:revision>3</cp:revision>
  <dcterms:created xsi:type="dcterms:W3CDTF">2017-05-22T19:12:00Z</dcterms:created>
  <dcterms:modified xsi:type="dcterms:W3CDTF">2017-05-22T19:23:00Z</dcterms:modified>
</cp:coreProperties>
</file>