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B6988" w14:textId="1887507B" w:rsidR="001B6966" w:rsidRDefault="001B6966">
      <w:r>
        <w:t>June 21, 2017</w:t>
      </w:r>
    </w:p>
    <w:p w14:paraId="48964271" w14:textId="77777777" w:rsidR="001B6966" w:rsidRDefault="001B6966"/>
    <w:p w14:paraId="414A0AE7" w14:textId="5BBBA42D" w:rsidR="00B95843" w:rsidRDefault="002D55D0">
      <w:r>
        <w:t>FOR IMMEDIATE RELEASE</w:t>
      </w:r>
    </w:p>
    <w:p w14:paraId="5670FEC1" w14:textId="77777777" w:rsidR="000C7F27" w:rsidRDefault="000C7F27"/>
    <w:p w14:paraId="5393D533" w14:textId="7162DD99" w:rsidR="00B95843" w:rsidRDefault="00820E5A">
      <w:r>
        <w:t>For further information contact:</w:t>
      </w:r>
    </w:p>
    <w:p w14:paraId="3079CD11" w14:textId="77777777" w:rsidR="000C7F27" w:rsidRDefault="000C7F27">
      <w:r>
        <w:t>Caitlin Galer-Unti</w:t>
      </w:r>
    </w:p>
    <w:p w14:paraId="418A4AC2" w14:textId="7D054AC5" w:rsidR="00820E5A" w:rsidRDefault="000C7F27">
      <w:r>
        <w:t>Founder, The Vegan Word</w:t>
      </w:r>
    </w:p>
    <w:p w14:paraId="26DBDCBD" w14:textId="4B47CBC9" w:rsidR="006E1AFE" w:rsidRDefault="00842FF9">
      <w:r>
        <w:t>+44 07889799731</w:t>
      </w:r>
      <w:r w:rsidR="00876CBE">
        <w:t xml:space="preserve">, </w:t>
      </w:r>
      <w:r w:rsidR="0039665F">
        <w:t xml:space="preserve">Caitlin (at) </w:t>
      </w:r>
      <w:r w:rsidR="006E1AFE">
        <w:t>theveganword</w:t>
      </w:r>
      <w:r w:rsidR="0039665F">
        <w:t xml:space="preserve"> (dot) </w:t>
      </w:r>
      <w:r w:rsidR="006E1AFE">
        <w:t>com</w:t>
      </w:r>
    </w:p>
    <w:p w14:paraId="47EA286D" w14:textId="77777777" w:rsidR="000C7F27" w:rsidRDefault="000C7F27"/>
    <w:p w14:paraId="22C7390D" w14:textId="43263B9D" w:rsidR="0049749B" w:rsidRPr="00C23A2A" w:rsidRDefault="008B36FD">
      <w:pPr>
        <w:rPr>
          <w:u w:val="single"/>
        </w:rPr>
      </w:pPr>
      <w:r w:rsidRPr="00C23A2A">
        <w:rPr>
          <w:u w:val="single"/>
        </w:rPr>
        <w:t>Vegan Vacations: July 20</w:t>
      </w:r>
      <w:r w:rsidRPr="00C23A2A">
        <w:rPr>
          <w:u w:val="single"/>
          <w:vertAlign w:val="superscript"/>
        </w:rPr>
        <w:t>th</w:t>
      </w:r>
      <w:r w:rsidRPr="00C23A2A">
        <w:rPr>
          <w:u w:val="single"/>
        </w:rPr>
        <w:t xml:space="preserve"> is World Vegan Travel Day</w:t>
      </w:r>
      <w:r w:rsidR="00756F42">
        <w:rPr>
          <w:u w:val="single"/>
        </w:rPr>
        <w:t>, Says The Vegan Word</w:t>
      </w:r>
    </w:p>
    <w:p w14:paraId="4410273E" w14:textId="132C7A0E" w:rsidR="005E3424" w:rsidRDefault="005E3424">
      <w:pPr>
        <w:rPr>
          <w:rFonts w:ascii="Arial" w:hAnsi="Arial" w:cs="Arial"/>
          <w:lang w:val="en"/>
        </w:rPr>
      </w:pPr>
    </w:p>
    <w:p w14:paraId="641DEE80" w14:textId="56D0DA85" w:rsidR="008515F7" w:rsidRDefault="001B6966" w:rsidP="008515F7">
      <w:pPr>
        <w:rPr>
          <w:rFonts w:ascii="Arial" w:hAnsi="Arial" w:cs="Arial"/>
        </w:rPr>
      </w:pPr>
      <w:r>
        <w:rPr>
          <w:rFonts w:ascii="Arial" w:hAnsi="Arial" w:cs="Arial"/>
          <w:lang w:val="en"/>
        </w:rPr>
        <w:t>At a time of year when many are planning their summer or fall vacations, World Vegan Travel Day encourages would-be holidaymakers to align trip plans with their values</w:t>
      </w:r>
      <w:r w:rsidR="008515F7">
        <w:rPr>
          <w:rFonts w:ascii="Arial" w:hAnsi="Arial" w:cs="Arial"/>
          <w:lang w:val="en"/>
        </w:rPr>
        <w:t xml:space="preserve">. </w:t>
      </w:r>
      <w:r w:rsidR="008515F7" w:rsidRPr="0053624F">
        <w:rPr>
          <w:rFonts w:ascii="Arial" w:hAnsi="Arial" w:cs="Arial"/>
          <w:lang w:val="en"/>
        </w:rPr>
        <w:t xml:space="preserve">It’s easier than ever to travel as a vegan. </w:t>
      </w:r>
      <w:r w:rsidR="008515F7" w:rsidRPr="0053624F">
        <w:rPr>
          <w:rFonts w:ascii="Arial" w:hAnsi="Arial" w:cs="Arial"/>
        </w:rPr>
        <w:t>In France, for example, the number of vegetarian and vegan restaurants increased by 37% in the six-month period between October 2015 and April 2016 alone</w:t>
      </w:r>
      <w:r w:rsidR="008515F7">
        <w:rPr>
          <w:rFonts w:ascii="Arial" w:hAnsi="Arial" w:cs="Arial"/>
        </w:rPr>
        <w:t xml:space="preserve">. </w:t>
      </w:r>
      <w:r w:rsidR="0062578F">
        <w:rPr>
          <w:rFonts w:ascii="Arial" w:hAnsi="Arial" w:cs="Arial"/>
        </w:rPr>
        <w:t>“</w:t>
      </w:r>
      <w:r w:rsidR="008515F7">
        <w:rPr>
          <w:rFonts w:ascii="Arial" w:hAnsi="Arial" w:cs="Arial"/>
        </w:rPr>
        <w:t>I start</w:t>
      </w:r>
      <w:r w:rsidR="00E7452A">
        <w:rPr>
          <w:rFonts w:ascii="Arial" w:hAnsi="Arial" w:cs="Arial"/>
        </w:rPr>
        <w:t>ed</w:t>
      </w:r>
      <w:r w:rsidR="008515F7">
        <w:rPr>
          <w:rFonts w:ascii="Arial" w:hAnsi="Arial" w:cs="Arial"/>
        </w:rPr>
        <w:t xml:space="preserve"> World Vegan Travel Day to celebrate the joy and increasing ease of vegan travel,” Caitlin Galer-Unti, founder of The Vegan Word, a </w:t>
      </w:r>
      <w:hyperlink r:id="rId7" w:history="1">
        <w:r w:rsidR="008515F7" w:rsidRPr="00A07FA6">
          <w:rPr>
            <w:rStyle w:val="Hyperlink"/>
            <w:rFonts w:ascii="Arial" w:hAnsi="Arial" w:cs="Arial"/>
          </w:rPr>
          <w:t>vegan guidebook</w:t>
        </w:r>
      </w:hyperlink>
      <w:r w:rsidR="008515F7">
        <w:rPr>
          <w:rFonts w:ascii="Arial" w:hAnsi="Arial" w:cs="Arial"/>
        </w:rPr>
        <w:t xml:space="preserve"> publisher, states.</w:t>
      </w:r>
    </w:p>
    <w:p w14:paraId="1D833D79" w14:textId="77777777" w:rsidR="001B6966" w:rsidRDefault="001B6966">
      <w:pPr>
        <w:rPr>
          <w:rFonts w:ascii="Arial" w:hAnsi="Arial" w:cs="Arial"/>
          <w:lang w:val="en"/>
        </w:rPr>
      </w:pPr>
    </w:p>
    <w:p w14:paraId="0ECE43CA" w14:textId="41CA224B" w:rsidR="003C2A40" w:rsidRDefault="00535F65">
      <w:pPr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The number of vegans in the UK</w:t>
      </w:r>
      <w:r w:rsidR="00EA6F9C">
        <w:rPr>
          <w:rFonts w:ascii="Arial" w:hAnsi="Arial" w:cs="Arial"/>
          <w:lang w:val="en"/>
        </w:rPr>
        <w:t xml:space="preserve"> has spiked by 360% in 10 years, while t</w:t>
      </w:r>
      <w:r w:rsidR="004714B8">
        <w:rPr>
          <w:rFonts w:ascii="Arial" w:hAnsi="Arial" w:cs="Arial"/>
          <w:lang w:val="en"/>
        </w:rPr>
        <w:t xml:space="preserve">he number of vegans in the US has </w:t>
      </w:r>
      <w:r w:rsidR="00FB1682">
        <w:rPr>
          <w:rFonts w:ascii="Arial" w:hAnsi="Arial" w:cs="Arial"/>
          <w:lang w:val="en"/>
        </w:rPr>
        <w:t>doubled since 2009</w:t>
      </w:r>
      <w:r w:rsidR="00C80D0B">
        <w:rPr>
          <w:rFonts w:ascii="Arial" w:hAnsi="Arial" w:cs="Arial"/>
          <w:lang w:val="en"/>
        </w:rPr>
        <w:t>.</w:t>
      </w:r>
      <w:r w:rsidR="003C2A40">
        <w:rPr>
          <w:rFonts w:ascii="Arial" w:hAnsi="Arial" w:cs="Arial"/>
          <w:lang w:val="en"/>
        </w:rPr>
        <w:t xml:space="preserve"> “Unfortunately</w:t>
      </w:r>
      <w:r w:rsidR="00587D2D">
        <w:rPr>
          <w:rFonts w:ascii="Arial" w:hAnsi="Arial" w:cs="Arial"/>
          <w:lang w:val="en"/>
        </w:rPr>
        <w:t>,</w:t>
      </w:r>
      <w:r w:rsidR="003C2A40">
        <w:rPr>
          <w:rFonts w:ascii="Arial" w:hAnsi="Arial" w:cs="Arial"/>
          <w:lang w:val="en"/>
        </w:rPr>
        <w:t xml:space="preserve"> there’s still a misconception that it’s difficult or even impossible to be vegan while traveling. </w:t>
      </w:r>
      <w:r w:rsidR="00AE62DB">
        <w:rPr>
          <w:rFonts w:ascii="Arial" w:hAnsi="Arial" w:cs="Arial"/>
          <w:lang w:val="en"/>
        </w:rPr>
        <w:t>Howeve</w:t>
      </w:r>
      <w:r w:rsidR="00190C60">
        <w:rPr>
          <w:rFonts w:ascii="Arial" w:hAnsi="Arial" w:cs="Arial"/>
          <w:lang w:val="en"/>
        </w:rPr>
        <w:t>r, that couldn’t be further from</w:t>
      </w:r>
      <w:r w:rsidR="00AE62DB">
        <w:rPr>
          <w:rFonts w:ascii="Arial" w:hAnsi="Arial" w:cs="Arial"/>
          <w:lang w:val="en"/>
        </w:rPr>
        <w:t xml:space="preserve"> the truth. Traveling as a vegan means you can have experiences and connect with locals in way</w:t>
      </w:r>
      <w:r w:rsidR="002A4735">
        <w:rPr>
          <w:rFonts w:ascii="Arial" w:hAnsi="Arial" w:cs="Arial"/>
          <w:lang w:val="en"/>
        </w:rPr>
        <w:t>s</w:t>
      </w:r>
      <w:r w:rsidR="00AE62DB">
        <w:rPr>
          <w:rFonts w:ascii="Arial" w:hAnsi="Arial" w:cs="Arial"/>
          <w:lang w:val="en"/>
        </w:rPr>
        <w:t xml:space="preserve"> you wouldn’t have otherwise” says </w:t>
      </w:r>
      <w:hyperlink r:id="rId8" w:history="1">
        <w:r w:rsidR="00AE62DB" w:rsidRPr="00AE62DB">
          <w:rPr>
            <w:rStyle w:val="Hyperlink"/>
            <w:rFonts w:ascii="Arial" w:hAnsi="Arial" w:cs="Arial"/>
            <w:lang w:val="en"/>
          </w:rPr>
          <w:t>vegan travel expert</w:t>
        </w:r>
      </w:hyperlink>
      <w:r w:rsidR="00AE62DB">
        <w:rPr>
          <w:rFonts w:ascii="Arial" w:hAnsi="Arial" w:cs="Arial"/>
          <w:lang w:val="en"/>
        </w:rPr>
        <w:t xml:space="preserve"> </w:t>
      </w:r>
      <w:r w:rsidR="000816EE">
        <w:rPr>
          <w:rFonts w:ascii="Arial" w:hAnsi="Arial" w:cs="Arial"/>
          <w:lang w:val="en"/>
        </w:rPr>
        <w:t>Galer-Unti</w:t>
      </w:r>
      <w:r w:rsidR="00AE62DB">
        <w:rPr>
          <w:rFonts w:ascii="Arial" w:hAnsi="Arial" w:cs="Arial"/>
          <w:lang w:val="en"/>
        </w:rPr>
        <w:t>.</w:t>
      </w:r>
    </w:p>
    <w:p w14:paraId="196FC8AC" w14:textId="77777777" w:rsidR="00AE62DB" w:rsidRDefault="00AE62DB">
      <w:pPr>
        <w:rPr>
          <w:rFonts w:ascii="Arial" w:hAnsi="Arial" w:cs="Arial"/>
          <w:lang w:val="en"/>
        </w:rPr>
      </w:pPr>
    </w:p>
    <w:p w14:paraId="50E6816D" w14:textId="46853B07" w:rsidR="0054205B" w:rsidRPr="00A743F7" w:rsidRDefault="00AE62DB" w:rsidP="0054205B">
      <w:pPr>
        <w:rPr>
          <w:rFonts w:ascii="Arial" w:hAnsi="Arial" w:cs="Arial"/>
          <w:i/>
          <w:lang w:val="en"/>
        </w:rPr>
      </w:pPr>
      <w:r>
        <w:rPr>
          <w:rFonts w:ascii="Arial" w:hAnsi="Arial" w:cs="Arial"/>
          <w:lang w:val="en"/>
        </w:rPr>
        <w:t xml:space="preserve">In </w:t>
      </w:r>
      <w:hyperlink r:id="rId9" w:history="1">
        <w:r w:rsidRPr="00806E43">
          <w:rPr>
            <w:rStyle w:val="Hyperlink"/>
            <w:rFonts w:ascii="Arial" w:hAnsi="Arial" w:cs="Arial"/>
            <w:i/>
            <w:lang w:val="en"/>
          </w:rPr>
          <w:t>The Essential Vegan Travel Guide: 2017 Edition</w:t>
        </w:r>
      </w:hyperlink>
      <w:r w:rsidR="00806E43">
        <w:rPr>
          <w:rFonts w:ascii="Arial" w:hAnsi="Arial" w:cs="Arial"/>
          <w:i/>
          <w:lang w:val="en"/>
        </w:rPr>
        <w:t>,</w:t>
      </w:r>
      <w:r>
        <w:rPr>
          <w:rFonts w:ascii="Arial" w:hAnsi="Arial" w:cs="Arial"/>
          <w:lang w:val="en"/>
        </w:rPr>
        <w:t xml:space="preserve"> Galer-Unti draws on her experience traveling </w:t>
      </w:r>
      <w:r w:rsidR="00EC302A">
        <w:rPr>
          <w:rFonts w:ascii="Arial" w:hAnsi="Arial" w:cs="Arial"/>
          <w:lang w:val="en"/>
        </w:rPr>
        <w:t xml:space="preserve">worldwide </w:t>
      </w:r>
      <w:r>
        <w:rPr>
          <w:rFonts w:ascii="Arial" w:hAnsi="Arial" w:cs="Arial"/>
          <w:lang w:val="en"/>
        </w:rPr>
        <w:t xml:space="preserve">as a vegan in 25 countries </w:t>
      </w:r>
      <w:r w:rsidR="00EC302A">
        <w:rPr>
          <w:rFonts w:ascii="Arial" w:hAnsi="Arial" w:cs="Arial"/>
          <w:lang w:val="en"/>
        </w:rPr>
        <w:t xml:space="preserve">and as a vegetarian in 5 countries. </w:t>
      </w:r>
      <w:r w:rsidR="0054205B" w:rsidRPr="0054205B">
        <w:rPr>
          <w:rFonts w:ascii="Arial" w:hAnsi="Arial" w:cs="Arial"/>
          <w:lang w:val="en"/>
        </w:rPr>
        <w:t xml:space="preserve"> </w:t>
      </w:r>
      <w:r w:rsidR="00587D2D">
        <w:rPr>
          <w:rFonts w:ascii="Arial" w:hAnsi="Arial" w:cs="Arial"/>
          <w:lang w:val="en"/>
        </w:rPr>
        <w:t>She shares some</w:t>
      </w:r>
      <w:r w:rsidR="00806E43">
        <w:rPr>
          <w:rFonts w:ascii="Arial" w:hAnsi="Arial" w:cs="Arial"/>
          <w:lang w:val="en"/>
        </w:rPr>
        <w:t xml:space="preserve"> </w:t>
      </w:r>
      <w:r w:rsidR="0054205B">
        <w:rPr>
          <w:rFonts w:ascii="Arial" w:hAnsi="Arial" w:cs="Arial"/>
          <w:lang w:val="en"/>
        </w:rPr>
        <w:t>tips on planning vegan-friendly trips</w:t>
      </w:r>
      <w:r w:rsidR="00587D2D">
        <w:rPr>
          <w:rFonts w:ascii="Arial" w:hAnsi="Arial" w:cs="Arial"/>
          <w:lang w:val="en"/>
        </w:rPr>
        <w:t xml:space="preserve"> at</w:t>
      </w:r>
      <w:r w:rsidR="0054205B">
        <w:rPr>
          <w:rFonts w:ascii="Arial" w:hAnsi="Arial" w:cs="Arial"/>
          <w:lang w:val="en"/>
        </w:rPr>
        <w:t xml:space="preserve">: </w:t>
      </w:r>
      <w:hyperlink r:id="rId10" w:history="1">
        <w:r w:rsidR="0054205B" w:rsidRPr="00876CBE">
          <w:rPr>
            <w:rStyle w:val="Hyperlink"/>
            <w:rFonts w:ascii="Arial" w:hAnsi="Arial" w:cs="Arial"/>
            <w:lang w:val="en"/>
          </w:rPr>
          <w:t>https://theveganword.com/vegetarian-and-vegan-travel-doesnt-have-to-be-hard-and-heres-how-it-can-be-easy</w:t>
        </w:r>
      </w:hyperlink>
      <w:r w:rsidR="0054205B" w:rsidRPr="000F10AE">
        <w:rPr>
          <w:rFonts w:ascii="Arial" w:hAnsi="Arial" w:cs="Arial"/>
          <w:lang w:val="en"/>
        </w:rPr>
        <w:t>/</w:t>
      </w:r>
      <w:r w:rsidR="0054205B">
        <w:rPr>
          <w:rFonts w:ascii="Arial" w:hAnsi="Arial" w:cs="Arial"/>
          <w:lang w:val="en"/>
        </w:rPr>
        <w:t>.</w:t>
      </w:r>
    </w:p>
    <w:p w14:paraId="65626FD5" w14:textId="6BFE3F2E" w:rsidR="00AE62DB" w:rsidRDefault="00AE62DB" w:rsidP="00AE62DB">
      <w:pPr>
        <w:rPr>
          <w:rFonts w:ascii="Arial" w:hAnsi="Arial" w:cs="Arial"/>
          <w:lang w:val="en"/>
        </w:rPr>
      </w:pPr>
    </w:p>
    <w:p w14:paraId="42805913" w14:textId="319BAE9A" w:rsidR="002E77B0" w:rsidRDefault="002E77B0" w:rsidP="002E77B0">
      <w:pPr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Vegans (and non-vegans) alike </w:t>
      </w:r>
      <w:r w:rsidR="00F11601">
        <w:rPr>
          <w:rFonts w:ascii="Arial" w:hAnsi="Arial" w:cs="Arial"/>
          <w:lang w:val="en"/>
        </w:rPr>
        <w:t>are encouraged to</w:t>
      </w:r>
      <w:r>
        <w:rPr>
          <w:rFonts w:ascii="Arial" w:hAnsi="Arial" w:cs="Arial"/>
          <w:lang w:val="en"/>
        </w:rPr>
        <w:t xml:space="preserve"> celebrate World Vegan Travel Day by booking their next vegan-friendly adventure</w:t>
      </w:r>
      <w:r w:rsidR="00F11601">
        <w:rPr>
          <w:rFonts w:ascii="Arial" w:hAnsi="Arial" w:cs="Arial"/>
          <w:lang w:val="en"/>
        </w:rPr>
        <w:t>.</w:t>
      </w:r>
      <w:r>
        <w:rPr>
          <w:rFonts w:ascii="Arial" w:hAnsi="Arial" w:cs="Arial"/>
          <w:lang w:val="en"/>
        </w:rPr>
        <w:t xml:space="preserve"> </w:t>
      </w:r>
      <w:r w:rsidR="00F11601">
        <w:rPr>
          <w:rFonts w:ascii="Arial" w:hAnsi="Arial" w:cs="Arial"/>
          <w:lang w:val="en"/>
        </w:rPr>
        <w:t xml:space="preserve">In recognition of this first World Vegan Travel Day, </w:t>
      </w:r>
      <w:r w:rsidR="00FD3374">
        <w:rPr>
          <w:rFonts w:ascii="Arial" w:hAnsi="Arial" w:cs="Arial"/>
          <w:lang w:val="en"/>
        </w:rPr>
        <w:t xml:space="preserve">authors and companies invite all to </w:t>
      </w:r>
      <w:r>
        <w:rPr>
          <w:rFonts w:ascii="Arial" w:hAnsi="Arial" w:cs="Arial"/>
          <w:lang w:val="en"/>
        </w:rPr>
        <w:t>enter to win a vegan travel goodies pack</w:t>
      </w:r>
      <w:r w:rsidR="00FD3374">
        <w:rPr>
          <w:rFonts w:ascii="Arial" w:hAnsi="Arial" w:cs="Arial"/>
          <w:lang w:val="en"/>
        </w:rPr>
        <w:t xml:space="preserve"> at:</w:t>
      </w:r>
      <w:ins w:id="0" w:author="Caitlin Galer-Unti" w:date="2017-06-26T10:53:00Z">
        <w:r w:rsidR="00E93EE3">
          <w:rPr>
            <w:rFonts w:ascii="Arial" w:hAnsi="Arial" w:cs="Arial"/>
            <w:lang w:val="en"/>
          </w:rPr>
          <w:t xml:space="preserve"> </w:t>
        </w:r>
      </w:ins>
      <w:bookmarkStart w:id="1" w:name="_GoBack"/>
      <w:bookmarkEnd w:id="1"/>
      <w:r w:rsidR="00683317">
        <w:fldChar w:fldCharType="begin"/>
      </w:r>
      <w:r w:rsidR="00683317">
        <w:instrText xml:space="preserve"> HYPERLINK "https://theveganword.com/gi</w:instrText>
      </w:r>
      <w:r w:rsidR="00683317">
        <w:instrText xml:space="preserve">veaways/world-vegan-travel-day/" </w:instrText>
      </w:r>
      <w:r w:rsidR="00683317">
        <w:fldChar w:fldCharType="separate"/>
      </w:r>
      <w:r w:rsidRPr="00BE6096">
        <w:rPr>
          <w:rStyle w:val="Hyperlink"/>
          <w:rFonts w:ascii="Arial" w:hAnsi="Arial" w:cs="Arial"/>
          <w:lang w:val="en"/>
        </w:rPr>
        <w:t>https://theveganword.com/giveaways/world-vegan-travel-day/</w:t>
      </w:r>
      <w:r w:rsidR="00683317">
        <w:rPr>
          <w:rStyle w:val="Hyperlink"/>
          <w:rFonts w:ascii="Arial" w:hAnsi="Arial" w:cs="Arial"/>
          <w:lang w:val="en"/>
        </w:rPr>
        <w:fldChar w:fldCharType="end"/>
      </w:r>
      <w:r>
        <w:rPr>
          <w:rFonts w:ascii="Arial" w:hAnsi="Arial" w:cs="Arial"/>
          <w:lang w:val="en"/>
        </w:rPr>
        <w:t xml:space="preserve">. </w:t>
      </w:r>
    </w:p>
    <w:p w14:paraId="50E604BE" w14:textId="77777777" w:rsidR="002E77B0" w:rsidRDefault="002E77B0" w:rsidP="002E77B0">
      <w:pPr>
        <w:rPr>
          <w:rFonts w:ascii="Arial" w:hAnsi="Arial" w:cs="Arial"/>
          <w:lang w:val="en"/>
        </w:rPr>
      </w:pPr>
    </w:p>
    <w:p w14:paraId="1039BBF5" w14:textId="6EBE2231" w:rsidR="00AE62DB" w:rsidRDefault="00AE62DB">
      <w:pPr>
        <w:rPr>
          <w:rFonts w:ascii="Arial" w:hAnsi="Arial" w:cs="Arial"/>
          <w:lang w:val="en"/>
        </w:rPr>
      </w:pPr>
    </w:p>
    <w:p w14:paraId="6FF56EB1" w14:textId="16830E6E" w:rsidR="00535F65" w:rsidRPr="009836FF" w:rsidRDefault="00A743F7">
      <w:r w:rsidRPr="009836FF">
        <w:t># # #</w:t>
      </w:r>
    </w:p>
    <w:sectPr w:rsidR="00535F65" w:rsidRPr="009836FF" w:rsidSect="0083575E">
      <w:headerReference w:type="default" r:id="rId11"/>
      <w:pgSz w:w="12240" w:h="15840"/>
      <w:pgMar w:top="1440" w:right="1440" w:bottom="1440" w:left="144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E24D8" w14:textId="77777777" w:rsidR="00683317" w:rsidRDefault="00683317" w:rsidP="002D55D0">
      <w:r>
        <w:separator/>
      </w:r>
    </w:p>
  </w:endnote>
  <w:endnote w:type="continuationSeparator" w:id="0">
    <w:p w14:paraId="7C336CB8" w14:textId="77777777" w:rsidR="00683317" w:rsidRDefault="00683317" w:rsidP="002D5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25F71" w14:textId="77777777" w:rsidR="00683317" w:rsidRDefault="00683317" w:rsidP="002D55D0">
      <w:r>
        <w:separator/>
      </w:r>
    </w:p>
  </w:footnote>
  <w:footnote w:type="continuationSeparator" w:id="0">
    <w:p w14:paraId="4FA3B2B5" w14:textId="77777777" w:rsidR="00683317" w:rsidRDefault="00683317" w:rsidP="002D55D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2E219" w14:textId="77777777" w:rsidR="002D55D0" w:rsidRDefault="002D55D0">
    <w:pPr>
      <w:pStyle w:val="Header"/>
    </w:pPr>
    <w:r>
      <w:rPr>
        <w:noProof/>
      </w:rPr>
      <w:drawing>
        <wp:inline distT="0" distB="0" distL="0" distR="0" wp14:anchorId="164A4D5D" wp14:editId="3B86B8E2">
          <wp:extent cx="1905000" cy="666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vw small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68D790" w14:textId="77777777" w:rsidR="002D55D0" w:rsidRDefault="002D55D0">
    <w:pPr>
      <w:pStyle w:val="Header"/>
    </w:pP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itlin Galer-Unti">
    <w15:presenceInfo w15:providerId="Windows Live" w15:userId="05338791efd414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5D0"/>
    <w:rsid w:val="000171D1"/>
    <w:rsid w:val="000269A3"/>
    <w:rsid w:val="0005141A"/>
    <w:rsid w:val="00056EF1"/>
    <w:rsid w:val="000816EE"/>
    <w:rsid w:val="000C7F27"/>
    <w:rsid w:val="000F10AE"/>
    <w:rsid w:val="00126A9D"/>
    <w:rsid w:val="00136C77"/>
    <w:rsid w:val="00141E71"/>
    <w:rsid w:val="001428CE"/>
    <w:rsid w:val="001628FA"/>
    <w:rsid w:val="00185204"/>
    <w:rsid w:val="00190C60"/>
    <w:rsid w:val="0019295E"/>
    <w:rsid w:val="001B4C71"/>
    <w:rsid w:val="001B6966"/>
    <w:rsid w:val="001E3018"/>
    <w:rsid w:val="00200908"/>
    <w:rsid w:val="00204E50"/>
    <w:rsid w:val="002613B1"/>
    <w:rsid w:val="002A4735"/>
    <w:rsid w:val="002A5F71"/>
    <w:rsid w:val="002D55D0"/>
    <w:rsid w:val="002E77B0"/>
    <w:rsid w:val="00315285"/>
    <w:rsid w:val="00381FFE"/>
    <w:rsid w:val="0039665F"/>
    <w:rsid w:val="003979B3"/>
    <w:rsid w:val="003B4F4D"/>
    <w:rsid w:val="003C2A40"/>
    <w:rsid w:val="003D4959"/>
    <w:rsid w:val="00417B51"/>
    <w:rsid w:val="004609A1"/>
    <w:rsid w:val="004714B8"/>
    <w:rsid w:val="004915A8"/>
    <w:rsid w:val="0049749B"/>
    <w:rsid w:val="004C01F1"/>
    <w:rsid w:val="004C7A40"/>
    <w:rsid w:val="004F2C3B"/>
    <w:rsid w:val="00535F65"/>
    <w:rsid w:val="0053624F"/>
    <w:rsid w:val="0054205B"/>
    <w:rsid w:val="00571841"/>
    <w:rsid w:val="00587D2D"/>
    <w:rsid w:val="005A3B2D"/>
    <w:rsid w:val="005E3424"/>
    <w:rsid w:val="006077BB"/>
    <w:rsid w:val="00616E34"/>
    <w:rsid w:val="0062578F"/>
    <w:rsid w:val="00662467"/>
    <w:rsid w:val="00672311"/>
    <w:rsid w:val="00683317"/>
    <w:rsid w:val="00695383"/>
    <w:rsid w:val="006E1AFE"/>
    <w:rsid w:val="006E5CA8"/>
    <w:rsid w:val="006F2272"/>
    <w:rsid w:val="00751011"/>
    <w:rsid w:val="00756F42"/>
    <w:rsid w:val="007F6214"/>
    <w:rsid w:val="00806E43"/>
    <w:rsid w:val="00820E5A"/>
    <w:rsid w:val="00826D2F"/>
    <w:rsid w:val="0083575E"/>
    <w:rsid w:val="00837E73"/>
    <w:rsid w:val="00842FF9"/>
    <w:rsid w:val="008515F7"/>
    <w:rsid w:val="00876CBE"/>
    <w:rsid w:val="008B36FD"/>
    <w:rsid w:val="00906031"/>
    <w:rsid w:val="0096251A"/>
    <w:rsid w:val="009836FF"/>
    <w:rsid w:val="009F426F"/>
    <w:rsid w:val="00A07FA6"/>
    <w:rsid w:val="00A743F7"/>
    <w:rsid w:val="00A85194"/>
    <w:rsid w:val="00AC1438"/>
    <w:rsid w:val="00AE62DB"/>
    <w:rsid w:val="00B21278"/>
    <w:rsid w:val="00B2760D"/>
    <w:rsid w:val="00B46052"/>
    <w:rsid w:val="00B95843"/>
    <w:rsid w:val="00BE6096"/>
    <w:rsid w:val="00C06DCC"/>
    <w:rsid w:val="00C23A2A"/>
    <w:rsid w:val="00C473AA"/>
    <w:rsid w:val="00C80D0B"/>
    <w:rsid w:val="00C82B9F"/>
    <w:rsid w:val="00C82C08"/>
    <w:rsid w:val="00CC5425"/>
    <w:rsid w:val="00D00485"/>
    <w:rsid w:val="00D012AD"/>
    <w:rsid w:val="00D61AD5"/>
    <w:rsid w:val="00D66703"/>
    <w:rsid w:val="00D834D8"/>
    <w:rsid w:val="00D932D4"/>
    <w:rsid w:val="00DA040C"/>
    <w:rsid w:val="00E123F8"/>
    <w:rsid w:val="00E3061E"/>
    <w:rsid w:val="00E63622"/>
    <w:rsid w:val="00E65325"/>
    <w:rsid w:val="00E7452A"/>
    <w:rsid w:val="00E93EE3"/>
    <w:rsid w:val="00E95D8C"/>
    <w:rsid w:val="00EA6F9C"/>
    <w:rsid w:val="00EC302A"/>
    <w:rsid w:val="00ED6C3C"/>
    <w:rsid w:val="00F11601"/>
    <w:rsid w:val="00F852BA"/>
    <w:rsid w:val="00F95967"/>
    <w:rsid w:val="00FA421F"/>
    <w:rsid w:val="00FB1682"/>
    <w:rsid w:val="00FC210A"/>
    <w:rsid w:val="00FD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1B6B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5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5D0"/>
  </w:style>
  <w:style w:type="paragraph" w:styleId="Footer">
    <w:name w:val="footer"/>
    <w:basedOn w:val="Normal"/>
    <w:link w:val="FooterChar"/>
    <w:uiPriority w:val="99"/>
    <w:unhideWhenUsed/>
    <w:rsid w:val="002D55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5D0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B95843"/>
  </w:style>
  <w:style w:type="character" w:customStyle="1" w:styleId="DateChar">
    <w:name w:val="Date Char"/>
    <w:basedOn w:val="DefaultParagraphFont"/>
    <w:link w:val="Date"/>
    <w:uiPriority w:val="99"/>
    <w:semiHidden/>
    <w:rsid w:val="00B95843"/>
  </w:style>
  <w:style w:type="character" w:styleId="Hyperlink">
    <w:name w:val="Hyperlink"/>
    <w:basedOn w:val="DefaultParagraphFont"/>
    <w:uiPriority w:val="99"/>
    <w:unhideWhenUsed/>
    <w:rsid w:val="00AE62D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C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CA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B6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69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6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96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B6966"/>
  </w:style>
  <w:style w:type="character" w:styleId="FollowedHyperlink">
    <w:name w:val="FollowedHyperlink"/>
    <w:basedOn w:val="DefaultParagraphFont"/>
    <w:uiPriority w:val="99"/>
    <w:semiHidden/>
    <w:unhideWhenUsed/>
    <w:rsid w:val="005420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9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microsoft.com/office/2011/relationships/people" Target="peop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theveganword.com/guidebooks" TargetMode="External"/><Relationship Id="rId8" Type="http://schemas.openxmlformats.org/officeDocument/2006/relationships/hyperlink" Target="https://theveganword.com/" TargetMode="External"/><Relationship Id="rId9" Type="http://schemas.openxmlformats.org/officeDocument/2006/relationships/hyperlink" Target="https://www.amazon.com/Essential-Vegan-Travel-Guide-2017/dp/0998655503/" TargetMode="External"/><Relationship Id="rId10" Type="http://schemas.openxmlformats.org/officeDocument/2006/relationships/hyperlink" Target="https://theveganword.com/vegetarian-and-vegan-travel-doesnt-have-to-be-hard-and-heres-how-it-can-be-eas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2BDF07A-E029-0349-935E-AD3D891E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339</Words>
  <Characters>1935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Galer-Unti</dc:creator>
  <cp:keywords/>
  <dc:description/>
  <cp:lastModifiedBy>Caitlin Galer-Unti</cp:lastModifiedBy>
  <cp:revision>17</cp:revision>
  <cp:lastPrinted>2017-06-21T13:51:00Z</cp:lastPrinted>
  <dcterms:created xsi:type="dcterms:W3CDTF">2017-06-22T11:25:00Z</dcterms:created>
  <dcterms:modified xsi:type="dcterms:W3CDTF">2017-06-26T09:53:00Z</dcterms:modified>
</cp:coreProperties>
</file>