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3A016" w14:textId="77777777" w:rsidR="00946FD8" w:rsidDel="001273E8" w:rsidRDefault="00EC3EBC">
      <w:pPr>
        <w:pStyle w:val="Body"/>
        <w:rPr>
          <w:del w:id="0" w:author="Susan Watson" w:date="2017-07-03T12:27:00Z"/>
        </w:rPr>
      </w:pPr>
      <w:del w:id="1" w:author="Susan Watson" w:date="2017-07-03T12:27:00Z">
        <w:r w:rsidDel="001273E8">
          <w:br/>
        </w:r>
      </w:del>
    </w:p>
    <w:p w14:paraId="0CC15412" w14:textId="77777777" w:rsidR="00946FD8" w:rsidDel="001273E8" w:rsidRDefault="00946FD8">
      <w:pPr>
        <w:pStyle w:val="Body"/>
        <w:rPr>
          <w:del w:id="2" w:author="Susan Watson" w:date="2017-07-03T12:27:00Z"/>
        </w:rPr>
      </w:pPr>
    </w:p>
    <w:p w14:paraId="6FC2F57A" w14:textId="77777777" w:rsidR="00954631"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b/>
          <w:sz w:val="28"/>
          <w:szCs w:val="32"/>
        </w:rPr>
      </w:pPr>
      <w:r w:rsidRPr="00AF179A">
        <w:rPr>
          <w:rFonts w:ascii="Calibri" w:hAnsi="Calibri"/>
          <w:b/>
          <w:noProof/>
          <w:color w:val="000000"/>
          <w:sz w:val="44"/>
          <w:szCs w:val="44"/>
        </w:rPr>
        <w:drawing>
          <wp:inline distT="0" distB="0" distL="0" distR="0" wp14:anchorId="7A3D09CE" wp14:editId="12AE283D">
            <wp:extent cx="2501900" cy="647700"/>
            <wp:effectExtent l="0" t="0" r="12700" b="12700"/>
            <wp:docPr id="1" name="Picture 1" descr="2012 SSS Fu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SSS Fu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900" cy="647700"/>
                    </a:xfrm>
                    <a:prstGeom prst="rect">
                      <a:avLst/>
                    </a:prstGeom>
                    <a:noFill/>
                    <a:ln>
                      <a:noFill/>
                    </a:ln>
                  </pic:spPr>
                </pic:pic>
              </a:graphicData>
            </a:graphic>
          </wp:inline>
        </w:drawing>
      </w:r>
      <w:r>
        <w:rPr>
          <w:rFonts w:ascii="Calibri" w:hAnsi="Calibri"/>
          <w:b/>
          <w:sz w:val="28"/>
          <w:szCs w:val="32"/>
        </w:rPr>
        <w:t xml:space="preserve">  </w:t>
      </w:r>
      <w:r>
        <w:rPr>
          <w:rFonts w:ascii="Calibri" w:hAnsi="Calibri"/>
          <w:b/>
          <w:sz w:val="28"/>
          <w:szCs w:val="32"/>
        </w:rPr>
        <w:tab/>
      </w:r>
      <w:r>
        <w:rPr>
          <w:rFonts w:ascii="Calibri" w:hAnsi="Calibri"/>
          <w:b/>
          <w:sz w:val="28"/>
          <w:szCs w:val="32"/>
        </w:rPr>
        <w:tab/>
      </w:r>
      <w:r>
        <w:rPr>
          <w:rFonts w:ascii="Calibri" w:hAnsi="Calibri"/>
          <w:b/>
          <w:sz w:val="28"/>
          <w:szCs w:val="32"/>
        </w:rPr>
        <w:tab/>
      </w:r>
    </w:p>
    <w:p w14:paraId="25503957" w14:textId="77777777" w:rsidR="00954631" w:rsidRPr="00AF179A"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sz w:val="28"/>
        </w:rPr>
      </w:pPr>
      <w:r w:rsidRPr="00AF179A">
        <w:rPr>
          <w:rFonts w:ascii="Calibri" w:hAnsi="Calibri"/>
          <w:b/>
          <w:sz w:val="28"/>
          <w:szCs w:val="32"/>
        </w:rPr>
        <w:t xml:space="preserve">For Immediate Release </w:t>
      </w:r>
    </w:p>
    <w:p w14:paraId="11B4875D" w14:textId="77777777" w:rsidR="00954631" w:rsidRPr="00AF179A"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sz w:val="20"/>
        </w:rPr>
      </w:pPr>
      <w:r w:rsidRPr="00AF179A">
        <w:rPr>
          <w:rFonts w:ascii="Calibri" w:hAnsi="Calibri"/>
          <w:sz w:val="20"/>
        </w:rPr>
        <w:t xml:space="preserve"> </w:t>
      </w:r>
    </w:p>
    <w:p w14:paraId="55B9BC92" w14:textId="77777777" w:rsidR="00954631" w:rsidRPr="00AF179A"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sz w:val="20"/>
        </w:rPr>
      </w:pPr>
      <w:r w:rsidRPr="00AF179A">
        <w:rPr>
          <w:rFonts w:ascii="Calibri" w:hAnsi="Calibri"/>
          <w:b/>
          <w:sz w:val="20"/>
        </w:rPr>
        <w:t xml:space="preserve">Contact: </w:t>
      </w:r>
      <w:r>
        <w:rPr>
          <w:rFonts w:ascii="Calibri" w:hAnsi="Calibri"/>
          <w:sz w:val="20"/>
        </w:rPr>
        <w:t>Susan Watson or Acasha King</w:t>
      </w:r>
      <w:r w:rsidRPr="00AF179A">
        <w:rPr>
          <w:rFonts w:ascii="Calibri" w:hAnsi="Calibri"/>
          <w:sz w:val="20"/>
        </w:rPr>
        <w:t xml:space="preserve"> </w:t>
      </w:r>
    </w:p>
    <w:p w14:paraId="5184194F" w14:textId="77777777" w:rsidR="00954631"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sz w:val="20"/>
        </w:rPr>
      </w:pPr>
      <w:bookmarkStart w:id="3" w:name="_GoBack"/>
      <w:r>
        <w:rPr>
          <w:rFonts w:ascii="Calibri" w:hAnsi="Calibri"/>
          <w:sz w:val="20"/>
        </w:rPr>
        <w:t xml:space="preserve"> (512) 459-0258 • </w:t>
      </w:r>
      <w:hyperlink r:id="rId8" w:history="1">
        <w:r w:rsidRPr="007D69F6">
          <w:rPr>
            <w:rStyle w:val="Hyperlink"/>
            <w:rFonts w:ascii="Calibri" w:hAnsi="Calibri"/>
            <w:sz w:val="20"/>
          </w:rPr>
          <w:t>susan@steppingstoneschool.com</w:t>
        </w:r>
      </w:hyperlink>
    </w:p>
    <w:bookmarkEnd w:id="3"/>
    <w:p w14:paraId="53CBD798" w14:textId="77777777" w:rsidR="00954631" w:rsidRPr="00AF179A" w:rsidRDefault="00954631"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w:hAnsi="Calibri"/>
          <w:b/>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hyperlink r:id="rId9" w:history="1">
        <w:r w:rsidRPr="005C07AE">
          <w:rPr>
            <w:rStyle w:val="Hyperlink"/>
            <w:rFonts w:ascii="Calibri" w:hAnsi="Calibri"/>
            <w:sz w:val="20"/>
          </w:rPr>
          <w:t>acasha@steppingstoneschool.com</w:t>
        </w:r>
      </w:hyperlink>
      <w:r w:rsidRPr="00AF179A">
        <w:rPr>
          <w:rFonts w:ascii="Calibri" w:hAnsi="Calibri"/>
          <w:sz w:val="20"/>
        </w:rPr>
        <w:t xml:space="preserve"> </w:t>
      </w:r>
    </w:p>
    <w:p w14:paraId="4E1AD1A3" w14:textId="77777777" w:rsidR="00954631" w:rsidDel="001273E8" w:rsidRDefault="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 w:author="Susan Watson" w:date="2017-07-03T12:27:00Z"/>
          <w:rFonts w:ascii="Calibri" w:hAnsi="Calibri"/>
          <w:b/>
        </w:rPr>
        <w:pPrChange w:id="5" w:author="Susan Watson" w:date="2017-07-03T12:27:00Z">
          <w:pPr>
            <w:pStyle w:val="Body"/>
            <w:jc w:val="center"/>
          </w:pPr>
        </w:pPrChange>
      </w:pPr>
      <w:r w:rsidRPr="00AF179A">
        <w:rPr>
          <w:rFonts w:ascii="Calibri" w:hAnsi="Calibri"/>
          <w:b/>
        </w:rPr>
        <w:t xml:space="preserve"> </w:t>
      </w:r>
    </w:p>
    <w:p w14:paraId="75E937DF" w14:textId="77777777" w:rsidR="001273E8" w:rsidRPr="004262B1" w:rsidRDefault="001273E8" w:rsidP="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 w:author="Susan Watson" w:date="2017-07-03T12:27:00Z"/>
          <w:b/>
          <w:i/>
          <w:sz w:val="32"/>
          <w:szCs w:val="32"/>
        </w:rPr>
      </w:pPr>
    </w:p>
    <w:p w14:paraId="0F11682A" w14:textId="77777777" w:rsidR="00946FD8" w:rsidRPr="0029029C" w:rsidDel="001273E8" w:rsidRDefault="001273E8">
      <w:pPr>
        <w:pStyle w:val="Body"/>
        <w:jc w:val="center"/>
        <w:rPr>
          <w:del w:id="7" w:author="Susan Watson" w:date="2017-07-03T12:27:00Z"/>
          <w:rFonts w:ascii="Calibri" w:hAnsi="Calibri" w:cs="Calibri"/>
          <w:b/>
          <w:bCs/>
          <w:color w:val="000000" w:themeColor="text1"/>
          <w:sz w:val="28"/>
          <w:szCs w:val="28"/>
          <w:bdr w:val="none" w:sz="0" w:space="0" w:color="auto"/>
          <w:rPrChange w:id="8" w:author="Microsoft Office User" w:date="2017-07-03T14:01:00Z">
            <w:rPr>
              <w:del w:id="9" w:author="Susan Watson" w:date="2017-07-03T12:27:00Z"/>
              <w:rFonts w:ascii="Times New Roman" w:hAnsi="Times New Roman" w:cs="Times New Roman"/>
              <w:b/>
              <w:bCs/>
              <w:sz w:val="28"/>
              <w:szCs w:val="28"/>
              <w:bdr w:val="none" w:sz="0" w:space="0" w:color="auto"/>
            </w:rPr>
          </w:rPrChange>
        </w:rPr>
      </w:pPr>
      <w:ins w:id="10" w:author="Susan Watson" w:date="2017-07-03T12:27:00Z">
        <w:r w:rsidRPr="0029029C">
          <w:rPr>
            <w:rFonts w:ascii="Calibri" w:hAnsi="Calibri" w:cs="Calibri"/>
            <w:b/>
            <w:bCs/>
            <w:color w:val="000000" w:themeColor="text1"/>
            <w:sz w:val="28"/>
            <w:szCs w:val="28"/>
            <w:bdr w:val="none" w:sz="0" w:space="0" w:color="auto"/>
            <w:rPrChange w:id="11" w:author="Microsoft Office User" w:date="2017-07-03T14:01:00Z">
              <w:rPr>
                <w:b/>
                <w:bCs/>
                <w:sz w:val="28"/>
                <w:szCs w:val="28"/>
                <w:bdr w:val="none" w:sz="0" w:space="0" w:color="auto"/>
              </w:rPr>
            </w:rPrChange>
          </w:rPr>
          <w:t xml:space="preserve">         </w:t>
        </w:r>
      </w:ins>
    </w:p>
    <w:p w14:paraId="29D5DA5E" w14:textId="77777777" w:rsidR="00954631" w:rsidRPr="0029029C" w:rsidRDefault="009546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color w:val="000000" w:themeColor="text1"/>
          <w:bdr w:val="none" w:sz="0" w:space="0" w:color="auto"/>
          <w:rPrChange w:id="12" w:author="Microsoft Office User" w:date="2017-07-03T14:01:00Z">
            <w:rPr>
              <w:bdr w:val="none" w:sz="0" w:space="0" w:color="auto"/>
            </w:rPr>
          </w:rPrChange>
        </w:rPr>
        <w:pPrChange w:id="13" w:author="Susan Watson" w:date="2017-07-03T12:27:00Z">
          <w:pPr>
            <w:pStyle w:val="Body"/>
            <w:jc w:val="center"/>
          </w:pPr>
        </w:pPrChange>
      </w:pPr>
      <w:r w:rsidRPr="0029029C">
        <w:rPr>
          <w:rFonts w:ascii="Calibri" w:hAnsi="Calibri" w:cs="Calibri"/>
          <w:b/>
          <w:color w:val="000000" w:themeColor="text1"/>
          <w:bdr w:val="none" w:sz="0" w:space="0" w:color="auto"/>
          <w:rPrChange w:id="14" w:author="Microsoft Office User" w:date="2017-07-03T14:01:00Z">
            <w:rPr>
              <w:bdr w:val="none" w:sz="0" w:space="0" w:color="auto"/>
            </w:rPr>
          </w:rPrChange>
        </w:rPr>
        <w:t xml:space="preserve">Stepping Stone School </w:t>
      </w:r>
      <w:del w:id="15" w:author="Susan Watson" w:date="2017-07-03T12:10:00Z">
        <w:r w:rsidRPr="0029029C" w:rsidDel="00F819BD">
          <w:rPr>
            <w:rFonts w:ascii="Calibri" w:hAnsi="Calibri" w:cs="Calibri"/>
            <w:b/>
            <w:color w:val="000000" w:themeColor="text1"/>
            <w:bdr w:val="none" w:sz="0" w:space="0" w:color="auto"/>
            <w:rPrChange w:id="16" w:author="Microsoft Office User" w:date="2017-07-03T14:01:00Z">
              <w:rPr>
                <w:bdr w:val="none" w:sz="0" w:space="0" w:color="auto"/>
              </w:rPr>
            </w:rPrChange>
          </w:rPr>
          <w:delText>V</w:delText>
        </w:r>
      </w:del>
      <w:ins w:id="17" w:author="Susan Watson" w:date="2017-07-03T12:10:00Z">
        <w:r w:rsidR="00F819BD" w:rsidRPr="0029029C">
          <w:rPr>
            <w:rFonts w:ascii="Calibri" w:hAnsi="Calibri" w:cs="Calibri"/>
            <w:b/>
            <w:color w:val="000000" w:themeColor="text1"/>
            <w:bdr w:val="none" w:sz="0" w:space="0" w:color="auto"/>
            <w:rPrChange w:id="18" w:author="Microsoft Office User" w:date="2017-07-03T14:01:00Z">
              <w:rPr>
                <w:bdr w:val="none" w:sz="0" w:space="0" w:color="auto"/>
              </w:rPr>
            </w:rPrChange>
          </w:rPr>
          <w:t>v</w:t>
        </w:r>
      </w:ins>
      <w:r w:rsidRPr="0029029C">
        <w:rPr>
          <w:rFonts w:ascii="Calibri" w:hAnsi="Calibri" w:cs="Calibri"/>
          <w:b/>
          <w:color w:val="000000" w:themeColor="text1"/>
          <w:bdr w:val="none" w:sz="0" w:space="0" w:color="auto"/>
          <w:rPrChange w:id="19" w:author="Microsoft Office User" w:date="2017-07-03T14:01:00Z">
            <w:rPr>
              <w:bdr w:val="none" w:sz="0" w:space="0" w:color="auto"/>
            </w:rPr>
          </w:rPrChange>
        </w:rPr>
        <w:t xml:space="preserve">oted </w:t>
      </w:r>
      <w:r w:rsidRPr="0029029C">
        <w:rPr>
          <w:rFonts w:ascii="Calibri" w:hAnsi="Calibri" w:cs="Calibri"/>
          <w:b/>
          <w:i/>
          <w:color w:val="000000" w:themeColor="text1"/>
          <w:bdr w:val="none" w:sz="0" w:space="0" w:color="auto"/>
          <w:rPrChange w:id="20" w:author="Microsoft Office User" w:date="2017-07-03T14:01:00Z">
            <w:rPr>
              <w:b/>
              <w:bCs/>
              <w:sz w:val="28"/>
              <w:szCs w:val="28"/>
              <w:bdr w:val="none" w:sz="0" w:space="0" w:color="auto"/>
            </w:rPr>
          </w:rPrChange>
        </w:rPr>
        <w:t>BEST IN CHILDCARE</w:t>
      </w:r>
      <w:r w:rsidRPr="0029029C">
        <w:rPr>
          <w:rFonts w:ascii="Calibri" w:hAnsi="Calibri" w:cs="Calibri"/>
          <w:b/>
          <w:color w:val="000000" w:themeColor="text1"/>
          <w:bdr w:val="none" w:sz="0" w:space="0" w:color="auto"/>
          <w:rPrChange w:id="21" w:author="Microsoft Office User" w:date="2017-07-03T14:01:00Z">
            <w:rPr>
              <w:bdr w:val="none" w:sz="0" w:space="0" w:color="auto"/>
            </w:rPr>
          </w:rPrChange>
        </w:rPr>
        <w:t xml:space="preserve"> for the 19</w:t>
      </w:r>
      <w:r w:rsidRPr="0029029C">
        <w:rPr>
          <w:rFonts w:ascii="Calibri" w:hAnsi="Calibri" w:cs="Calibri"/>
          <w:b/>
          <w:color w:val="000000" w:themeColor="text1"/>
          <w:bdr w:val="none" w:sz="0" w:space="0" w:color="auto"/>
          <w:vertAlign w:val="superscript"/>
          <w:rPrChange w:id="22" w:author="Microsoft Office User" w:date="2017-07-03T14:01:00Z">
            <w:rPr>
              <w:bdr w:val="none" w:sz="0" w:space="0" w:color="auto"/>
              <w:vertAlign w:val="superscript"/>
            </w:rPr>
          </w:rPrChange>
        </w:rPr>
        <w:t>th</w:t>
      </w:r>
      <w:r w:rsidRPr="0029029C">
        <w:rPr>
          <w:rFonts w:ascii="Calibri" w:hAnsi="Calibri" w:cs="Calibri"/>
          <w:b/>
          <w:color w:val="000000" w:themeColor="text1"/>
          <w:bdr w:val="none" w:sz="0" w:space="0" w:color="auto"/>
          <w:rPrChange w:id="23" w:author="Microsoft Office User" w:date="2017-07-03T14:01:00Z">
            <w:rPr>
              <w:bdr w:val="none" w:sz="0" w:space="0" w:color="auto"/>
            </w:rPr>
          </w:rPrChange>
        </w:rPr>
        <w:t> </w:t>
      </w:r>
      <w:del w:id="24" w:author="Susan Watson" w:date="2017-07-03T12:10:00Z">
        <w:r w:rsidRPr="0029029C" w:rsidDel="00F819BD">
          <w:rPr>
            <w:rFonts w:ascii="Calibri" w:hAnsi="Calibri" w:cs="Calibri"/>
            <w:b/>
            <w:color w:val="000000" w:themeColor="text1"/>
            <w:bdr w:val="none" w:sz="0" w:space="0" w:color="auto"/>
            <w:rPrChange w:id="25" w:author="Microsoft Office User" w:date="2017-07-03T14:01:00Z">
              <w:rPr>
                <w:bdr w:val="none" w:sz="0" w:space="0" w:color="auto"/>
              </w:rPr>
            </w:rPrChange>
          </w:rPr>
          <w:delText xml:space="preserve">Consecutive </w:delText>
        </w:r>
      </w:del>
      <w:r w:rsidRPr="0029029C">
        <w:rPr>
          <w:rFonts w:ascii="Calibri" w:hAnsi="Calibri" w:cs="Calibri"/>
          <w:b/>
          <w:color w:val="000000" w:themeColor="text1"/>
          <w:bdr w:val="none" w:sz="0" w:space="0" w:color="auto"/>
          <w:rPrChange w:id="26" w:author="Microsoft Office User" w:date="2017-07-03T14:01:00Z">
            <w:rPr>
              <w:bdr w:val="none" w:sz="0" w:space="0" w:color="auto"/>
            </w:rPr>
          </w:rPrChange>
        </w:rPr>
        <w:t>Year</w:t>
      </w:r>
    </w:p>
    <w:p w14:paraId="0C270A17" w14:textId="77777777" w:rsidR="00946FD8" w:rsidRPr="0029029C" w:rsidRDefault="00946FD8">
      <w:pPr>
        <w:pStyle w:val="Body"/>
        <w:rPr>
          <w:rFonts w:ascii="Calibri" w:hAnsi="Calibri" w:cs="Calibri"/>
          <w:color w:val="000000" w:themeColor="text1"/>
          <w:sz w:val="16"/>
          <w:szCs w:val="16"/>
          <w:rPrChange w:id="27" w:author="Microsoft Office User" w:date="2017-07-03T14:01:00Z">
            <w:rPr>
              <w:rFonts w:ascii="Times New Roman" w:hAnsi="Times New Roman" w:cs="Times New Roman"/>
            </w:rPr>
          </w:rPrChange>
        </w:rPr>
      </w:pPr>
    </w:p>
    <w:p w14:paraId="50BAC1D6" w14:textId="77777777" w:rsidR="00946FD8" w:rsidRPr="0029029C" w:rsidDel="001273E8" w:rsidRDefault="00946FD8">
      <w:pPr>
        <w:pStyle w:val="Body"/>
        <w:rPr>
          <w:del w:id="28" w:author="Susan Watson" w:date="2017-07-03T12:28:00Z"/>
          <w:rFonts w:ascii="Calibri" w:hAnsi="Calibri" w:cs="Calibri"/>
          <w:color w:val="000000" w:themeColor="text1"/>
          <w:rPrChange w:id="29" w:author="Microsoft Office User" w:date="2017-07-03T14:01:00Z">
            <w:rPr>
              <w:del w:id="30" w:author="Susan Watson" w:date="2017-07-03T12:28:00Z"/>
              <w:rFonts w:ascii="Times New Roman" w:hAnsi="Times New Roman" w:cs="Times New Roman"/>
            </w:rPr>
          </w:rPrChange>
        </w:rPr>
      </w:pPr>
    </w:p>
    <w:p w14:paraId="27AB1266" w14:textId="75CE72B0" w:rsidR="007A3262" w:rsidRPr="00471D7A" w:rsidRDefault="00D118C7" w:rsidP="007A3262">
      <w:pPr>
        <w:rPr>
          <w:ins w:id="31" w:author="Susan Watson" w:date="2017-07-03T12:12:00Z"/>
          <w:rFonts w:ascii="Calibri" w:eastAsia="Times New Roman" w:hAnsi="Calibri" w:cs="Calibri"/>
          <w:color w:val="000000" w:themeColor="text1"/>
          <w:bdr w:val="none" w:sz="0" w:space="0" w:color="auto"/>
          <w:shd w:val="clear" w:color="auto" w:fill="FFFFFF"/>
          <w:rPrChange w:id="32" w:author="Susan Watson" w:date="2017-07-03T12:39:00Z">
            <w:rPr>
              <w:ins w:id="33" w:author="Susan Watson" w:date="2017-07-03T12:12:00Z"/>
              <w:rFonts w:eastAsia="Times New Roman"/>
              <w:color w:val="000000" w:themeColor="text1"/>
              <w:bdr w:val="none" w:sz="0" w:space="0" w:color="auto"/>
              <w:shd w:val="clear" w:color="auto" w:fill="FFFFFF"/>
            </w:rPr>
          </w:rPrChange>
        </w:rPr>
      </w:pPr>
      <w:r w:rsidRPr="0029029C">
        <w:rPr>
          <w:rFonts w:ascii="Calibri" w:hAnsi="Calibri" w:cs="Calibri"/>
          <w:b/>
          <w:bCs/>
          <w:color w:val="000000" w:themeColor="text1"/>
          <w:bdr w:val="none" w:sz="0" w:space="0" w:color="auto"/>
          <w:rPrChange w:id="34" w:author="Microsoft Office User" w:date="2017-07-03T14:01:00Z">
            <w:rPr>
              <w:b/>
              <w:bCs/>
              <w:color w:val="000000"/>
              <w:bdr w:val="none" w:sz="0" w:space="0" w:color="auto"/>
            </w:rPr>
          </w:rPrChange>
        </w:rPr>
        <w:t xml:space="preserve">Austin, Texas – July </w:t>
      </w:r>
      <w:ins w:id="35" w:author="Microsoft Office User" w:date="2017-07-03T13:35:00Z">
        <w:r w:rsidR="003354A1" w:rsidRPr="0029029C">
          <w:rPr>
            <w:rFonts w:ascii="Calibri" w:hAnsi="Calibri" w:cs="Calibri"/>
            <w:b/>
            <w:bCs/>
            <w:color w:val="000000" w:themeColor="text1"/>
            <w:bdr w:val="none" w:sz="0" w:space="0" w:color="auto"/>
            <w:rPrChange w:id="36" w:author="Microsoft Office User" w:date="2017-07-03T14:01:00Z">
              <w:rPr>
                <w:rFonts w:ascii="Calibri" w:hAnsi="Calibri" w:cs="Calibri"/>
                <w:b/>
                <w:bCs/>
                <w:color w:val="000000"/>
                <w:bdr w:val="none" w:sz="0" w:space="0" w:color="auto"/>
              </w:rPr>
            </w:rPrChange>
          </w:rPr>
          <w:t>4</w:t>
        </w:r>
      </w:ins>
      <w:del w:id="37" w:author="Microsoft Office User" w:date="2017-07-03T13:35:00Z">
        <w:r w:rsidRPr="0029029C" w:rsidDel="003354A1">
          <w:rPr>
            <w:rFonts w:ascii="Calibri" w:hAnsi="Calibri" w:cs="Calibri"/>
            <w:b/>
            <w:bCs/>
            <w:color w:val="000000" w:themeColor="text1"/>
            <w:bdr w:val="none" w:sz="0" w:space="0" w:color="auto"/>
            <w:rPrChange w:id="38" w:author="Microsoft Office User" w:date="2017-07-03T14:01:00Z">
              <w:rPr>
                <w:b/>
                <w:bCs/>
                <w:color w:val="000000"/>
                <w:bdr w:val="none" w:sz="0" w:space="0" w:color="auto"/>
              </w:rPr>
            </w:rPrChange>
          </w:rPr>
          <w:delText>1</w:delText>
        </w:r>
      </w:del>
      <w:r w:rsidRPr="0029029C">
        <w:rPr>
          <w:rFonts w:ascii="Calibri" w:hAnsi="Calibri" w:cs="Calibri"/>
          <w:b/>
          <w:bCs/>
          <w:color w:val="000000" w:themeColor="text1"/>
          <w:bdr w:val="none" w:sz="0" w:space="0" w:color="auto"/>
          <w:rPrChange w:id="39" w:author="Microsoft Office User" w:date="2017-07-03T14:01:00Z">
            <w:rPr>
              <w:b/>
              <w:bCs/>
              <w:color w:val="000000"/>
              <w:bdr w:val="none" w:sz="0" w:space="0" w:color="auto"/>
            </w:rPr>
          </w:rPrChange>
        </w:rPr>
        <w:t xml:space="preserve">, 2017: Stepping Stone School </w:t>
      </w:r>
      <w:ins w:id="40" w:author="Susan Watson" w:date="2017-07-03T12:11:00Z">
        <w:r w:rsidR="00F819BD" w:rsidRPr="0029029C">
          <w:rPr>
            <w:rFonts w:ascii="Calibri" w:hAnsi="Calibri" w:cs="Calibri"/>
            <w:b/>
            <w:bCs/>
            <w:color w:val="000000" w:themeColor="text1"/>
            <w:bdr w:val="none" w:sz="0" w:space="0" w:color="auto"/>
            <w:rPrChange w:id="41" w:author="Microsoft Office User" w:date="2017-07-03T14:01:00Z">
              <w:rPr>
                <w:b/>
                <w:bCs/>
                <w:color w:val="000000"/>
                <w:bdr w:val="none" w:sz="0" w:space="0" w:color="auto"/>
              </w:rPr>
            </w:rPrChange>
          </w:rPr>
          <w:t xml:space="preserve">has been voted the </w:t>
        </w:r>
      </w:ins>
      <w:ins w:id="42" w:author="Microsoft Office User" w:date="2017-07-03T13:30:00Z">
        <w:r w:rsidR="00340618" w:rsidRPr="0029029C">
          <w:rPr>
            <w:rFonts w:ascii="Calibri" w:hAnsi="Calibri" w:cs="Calibri"/>
            <w:b/>
            <w:bCs/>
            <w:color w:val="000000" w:themeColor="text1"/>
            <w:bdr w:val="none" w:sz="0" w:space="0" w:color="auto"/>
            <w:rPrChange w:id="43" w:author="Microsoft Office User" w:date="2017-07-03T14:01:00Z">
              <w:rPr>
                <w:rFonts w:ascii="Calibri" w:hAnsi="Calibri" w:cs="Calibri"/>
                <w:b/>
                <w:bCs/>
                <w:color w:val="000000"/>
                <w:bdr w:val="none" w:sz="0" w:space="0" w:color="auto"/>
              </w:rPr>
            </w:rPrChange>
          </w:rPr>
          <w:fldChar w:fldCharType="begin"/>
        </w:r>
        <w:r w:rsidR="00340618" w:rsidRPr="0029029C">
          <w:rPr>
            <w:rFonts w:ascii="Calibri" w:hAnsi="Calibri" w:cs="Calibri"/>
            <w:b/>
            <w:bCs/>
            <w:color w:val="000000" w:themeColor="text1"/>
            <w:bdr w:val="none" w:sz="0" w:space="0" w:color="auto"/>
            <w:rPrChange w:id="44" w:author="Microsoft Office User" w:date="2017-07-03T14:01:00Z">
              <w:rPr>
                <w:rFonts w:ascii="Calibri" w:hAnsi="Calibri" w:cs="Calibri"/>
                <w:b/>
                <w:bCs/>
                <w:color w:val="000000"/>
                <w:bdr w:val="none" w:sz="0" w:space="0" w:color="auto"/>
              </w:rPr>
            </w:rPrChange>
          </w:rPr>
          <w:instrText xml:space="preserve"> HYPERLINK "https://austinfamily.com/2017-readers-poll-favorite-winners/" </w:instrText>
        </w:r>
        <w:r w:rsidR="00340618" w:rsidRPr="0029029C">
          <w:rPr>
            <w:rFonts w:ascii="Calibri" w:hAnsi="Calibri" w:cs="Calibri"/>
            <w:b/>
            <w:bCs/>
            <w:color w:val="000000" w:themeColor="text1"/>
            <w:bdr w:val="none" w:sz="0" w:space="0" w:color="auto"/>
            <w:rPrChange w:id="45" w:author="Microsoft Office User" w:date="2017-07-03T14:01:00Z">
              <w:rPr>
                <w:rFonts w:ascii="Calibri" w:hAnsi="Calibri" w:cs="Calibri"/>
                <w:b/>
                <w:bCs/>
                <w:color w:val="000000"/>
                <w:bdr w:val="none" w:sz="0" w:space="0" w:color="auto"/>
              </w:rPr>
            </w:rPrChange>
          </w:rPr>
        </w:r>
        <w:r w:rsidR="00340618" w:rsidRPr="0029029C">
          <w:rPr>
            <w:rFonts w:ascii="Calibri" w:hAnsi="Calibri" w:cs="Calibri"/>
            <w:b/>
            <w:bCs/>
            <w:color w:val="000000" w:themeColor="text1"/>
            <w:bdr w:val="none" w:sz="0" w:space="0" w:color="auto"/>
            <w:rPrChange w:id="46" w:author="Microsoft Office User" w:date="2017-07-03T14:01:00Z">
              <w:rPr>
                <w:rFonts w:ascii="Calibri" w:hAnsi="Calibri" w:cs="Calibri"/>
                <w:b/>
                <w:bCs/>
                <w:color w:val="000000"/>
                <w:bdr w:val="none" w:sz="0" w:space="0" w:color="auto"/>
              </w:rPr>
            </w:rPrChange>
          </w:rPr>
          <w:fldChar w:fldCharType="separate"/>
        </w:r>
        <w:r w:rsidRPr="0029029C">
          <w:rPr>
            <w:rStyle w:val="Hyperlink"/>
            <w:rFonts w:ascii="Calibri" w:hAnsi="Calibri" w:cs="Calibri"/>
            <w:b/>
            <w:bCs/>
            <w:color w:val="000000" w:themeColor="text1"/>
            <w:bdr w:val="none" w:sz="0" w:space="0" w:color="auto"/>
            <w:rPrChange w:id="47" w:author="Microsoft Office User" w:date="2017-07-03T14:01:00Z">
              <w:rPr>
                <w:b/>
                <w:bCs/>
                <w:color w:val="000000"/>
                <w:bdr w:val="none" w:sz="0" w:space="0" w:color="auto"/>
              </w:rPr>
            </w:rPrChange>
          </w:rPr>
          <w:t>BEST IN CHILDCARE for the 19</w:t>
        </w:r>
        <w:r w:rsidRPr="0029029C">
          <w:rPr>
            <w:rStyle w:val="Hyperlink"/>
            <w:rFonts w:ascii="Calibri" w:hAnsi="Calibri" w:cs="Calibri"/>
            <w:b/>
            <w:bCs/>
            <w:color w:val="000000" w:themeColor="text1"/>
            <w:bdr w:val="none" w:sz="0" w:space="0" w:color="auto"/>
            <w:vertAlign w:val="superscript"/>
            <w:rPrChange w:id="48" w:author="Microsoft Office User" w:date="2017-07-03T14:01:00Z">
              <w:rPr>
                <w:b/>
                <w:bCs/>
                <w:color w:val="000000"/>
                <w:bdr w:val="none" w:sz="0" w:space="0" w:color="auto"/>
                <w:vertAlign w:val="superscript"/>
              </w:rPr>
            </w:rPrChange>
          </w:rPr>
          <w:t>th</w:t>
        </w:r>
        <w:r w:rsidRPr="0029029C">
          <w:rPr>
            <w:rStyle w:val="Hyperlink"/>
            <w:rFonts w:ascii="Calibri" w:hAnsi="Calibri" w:cs="Calibri"/>
            <w:b/>
            <w:bCs/>
            <w:color w:val="000000" w:themeColor="text1"/>
            <w:bdr w:val="none" w:sz="0" w:space="0" w:color="auto"/>
            <w:rPrChange w:id="49" w:author="Microsoft Office User" w:date="2017-07-03T14:01:00Z">
              <w:rPr>
                <w:b/>
                <w:bCs/>
                <w:color w:val="000000"/>
                <w:bdr w:val="none" w:sz="0" w:space="0" w:color="auto"/>
              </w:rPr>
            </w:rPrChange>
          </w:rPr>
          <w:t> </w:t>
        </w:r>
        <w:r w:rsidR="004262B1" w:rsidRPr="0029029C">
          <w:rPr>
            <w:rStyle w:val="Hyperlink"/>
            <w:rFonts w:ascii="Calibri" w:hAnsi="Calibri" w:cs="Calibri"/>
            <w:b/>
            <w:bCs/>
            <w:color w:val="000000" w:themeColor="text1"/>
            <w:bdr w:val="none" w:sz="0" w:space="0" w:color="auto"/>
            <w:rPrChange w:id="50" w:author="Microsoft Office User" w:date="2017-07-03T14:01:00Z">
              <w:rPr>
                <w:b/>
                <w:bCs/>
                <w:color w:val="000000"/>
                <w:bdr w:val="none" w:sz="0" w:space="0" w:color="auto"/>
              </w:rPr>
            </w:rPrChange>
          </w:rPr>
          <w:t>year</w:t>
        </w:r>
        <w:del w:id="51" w:author="Susan Watson" w:date="2017-07-03T12:11:00Z">
          <w:r w:rsidR="004262B1" w:rsidRPr="0029029C" w:rsidDel="00F819BD">
            <w:rPr>
              <w:rStyle w:val="Hyperlink"/>
              <w:rFonts w:ascii="Calibri" w:hAnsi="Calibri" w:cs="Calibri"/>
              <w:b/>
              <w:bCs/>
              <w:color w:val="000000" w:themeColor="text1"/>
              <w:bdr w:val="none" w:sz="0" w:space="0" w:color="auto"/>
              <w:rPrChange w:id="52" w:author="Microsoft Office User" w:date="2017-07-03T14:01:00Z">
                <w:rPr>
                  <w:b/>
                  <w:bCs/>
                  <w:color w:val="000000"/>
                  <w:bdr w:val="none" w:sz="0" w:space="0" w:color="auto"/>
                </w:rPr>
              </w:rPrChange>
            </w:rPr>
            <w:delText xml:space="preserve"> in a row</w:delText>
          </w:r>
        </w:del>
        <w:del w:id="53" w:author="Susan Watson" w:date="2017-07-03T12:31:00Z">
          <w:r w:rsidR="004262B1" w:rsidRPr="0029029C" w:rsidDel="00170289">
            <w:rPr>
              <w:rStyle w:val="Hyperlink"/>
              <w:rFonts w:ascii="Calibri" w:hAnsi="Calibri" w:cs="Calibri"/>
              <w:b/>
              <w:bCs/>
              <w:color w:val="000000" w:themeColor="text1"/>
              <w:bdr w:val="none" w:sz="0" w:space="0" w:color="auto"/>
              <w:rPrChange w:id="54" w:author="Microsoft Office User" w:date="2017-07-03T14:01:00Z">
                <w:rPr>
                  <w:b/>
                  <w:bCs/>
                  <w:color w:val="000000"/>
                  <w:bdr w:val="none" w:sz="0" w:space="0" w:color="auto"/>
                </w:rPr>
              </w:rPrChange>
            </w:rPr>
            <w:delText xml:space="preserve">. </w:delText>
          </w:r>
          <w:r w:rsidR="00B2604F" w:rsidRPr="0029029C" w:rsidDel="00170289">
            <w:rPr>
              <w:rStyle w:val="Hyperlink"/>
              <w:rFonts w:ascii="Calibri" w:hAnsi="Calibri" w:cs="Calibri"/>
              <w:color w:val="000000" w:themeColor="text1"/>
              <w:bdr w:val="none" w:sz="0" w:space="0" w:color="auto"/>
              <w:rPrChange w:id="55" w:author="Microsoft Office User" w:date="2017-07-03T14:01:00Z">
                <w:rPr>
                  <w:color w:val="000000" w:themeColor="text1"/>
                  <w:bdr w:val="none" w:sz="0" w:space="0" w:color="auto"/>
                </w:rPr>
              </w:rPrChange>
            </w:rPr>
            <w:delText xml:space="preserve">Stepping Stone School has been named </w:delText>
          </w:r>
          <w:r w:rsidR="00B2604F" w:rsidRPr="0029029C" w:rsidDel="00170289">
            <w:rPr>
              <w:rStyle w:val="Hyperlink"/>
              <w:rFonts w:ascii="Calibri" w:hAnsi="Calibri" w:cs="Calibri"/>
              <w:b/>
              <w:i/>
              <w:color w:val="000000" w:themeColor="text1"/>
              <w:bdr w:val="none" w:sz="0" w:space="0" w:color="auto"/>
              <w:rPrChange w:id="56" w:author="Microsoft Office User" w:date="2017-07-03T14:01:00Z">
                <w:rPr>
                  <w:color w:val="000000" w:themeColor="text1"/>
                  <w:bdr w:val="none" w:sz="0" w:space="0" w:color="auto"/>
                </w:rPr>
              </w:rPrChange>
            </w:rPr>
            <w:delText>Best in Childcare</w:delText>
          </w:r>
        </w:del>
        <w:r w:rsidR="00B2604F" w:rsidRPr="0029029C">
          <w:rPr>
            <w:rStyle w:val="Hyperlink"/>
            <w:rFonts w:ascii="Calibri" w:hAnsi="Calibri" w:cs="Calibri"/>
            <w:color w:val="000000" w:themeColor="text1"/>
            <w:bdr w:val="none" w:sz="0" w:space="0" w:color="auto"/>
            <w:rPrChange w:id="57" w:author="Microsoft Office User" w:date="2017-07-03T14:01:00Z">
              <w:rPr>
                <w:color w:val="000000" w:themeColor="text1"/>
                <w:bdr w:val="none" w:sz="0" w:space="0" w:color="auto"/>
              </w:rPr>
            </w:rPrChange>
          </w:rPr>
          <w:t xml:space="preserve"> </w:t>
        </w:r>
        <w:r w:rsidR="00B2604F" w:rsidRPr="0029029C">
          <w:rPr>
            <w:rStyle w:val="Hyperlink"/>
            <w:rFonts w:ascii="Calibri" w:hAnsi="Calibri" w:cs="Calibri"/>
            <w:b/>
            <w:color w:val="000000" w:themeColor="text1"/>
            <w:bdr w:val="none" w:sz="0" w:space="0" w:color="auto"/>
            <w:rPrChange w:id="58" w:author="Microsoft Office User" w:date="2017-07-03T14:01:00Z">
              <w:rPr>
                <w:color w:val="000000" w:themeColor="text1"/>
                <w:bdr w:val="none" w:sz="0" w:space="0" w:color="auto"/>
              </w:rPr>
            </w:rPrChange>
          </w:rPr>
          <w:t>according to Austin Family Magazine Reader</w:t>
        </w:r>
        <w:r w:rsidR="00B2604F" w:rsidRPr="0029029C">
          <w:rPr>
            <w:rStyle w:val="Hyperlink"/>
            <w:rFonts w:ascii="Calibri" w:hAnsi="Calibri" w:cs="Calibri"/>
            <w:b/>
            <w:color w:val="000000" w:themeColor="text1"/>
            <w:bdr w:val="none" w:sz="0" w:space="0" w:color="auto"/>
            <w:rPrChange w:id="59" w:author="Microsoft Office User" w:date="2017-07-03T14:01:00Z">
              <w:rPr>
                <w:color w:val="000000" w:themeColor="text1"/>
                <w:bdr w:val="none" w:sz="0" w:space="0" w:color="auto"/>
              </w:rPr>
            </w:rPrChange>
          </w:rPr>
          <w:t>s</w:t>
        </w:r>
        <w:r w:rsidR="00B2604F" w:rsidRPr="0029029C">
          <w:rPr>
            <w:rStyle w:val="Hyperlink"/>
            <w:rFonts w:ascii="Calibri" w:hAnsi="Calibri" w:cs="Calibri"/>
            <w:b/>
            <w:color w:val="000000" w:themeColor="text1"/>
            <w:bdr w:val="none" w:sz="0" w:space="0" w:color="auto"/>
            <w:rPrChange w:id="60" w:author="Microsoft Office User" w:date="2017-07-03T14:01:00Z">
              <w:rPr>
                <w:color w:val="000000" w:themeColor="text1"/>
                <w:bdr w:val="none" w:sz="0" w:space="0" w:color="auto"/>
              </w:rPr>
            </w:rPrChange>
          </w:rPr>
          <w:t xml:space="preserve"> Poll</w:t>
        </w:r>
        <w:r w:rsidR="00340618" w:rsidRPr="0029029C">
          <w:rPr>
            <w:rFonts w:ascii="Calibri" w:hAnsi="Calibri" w:cs="Calibri"/>
            <w:b/>
            <w:bCs/>
            <w:color w:val="000000" w:themeColor="text1"/>
            <w:bdr w:val="none" w:sz="0" w:space="0" w:color="auto"/>
            <w:rPrChange w:id="61" w:author="Microsoft Office User" w:date="2017-07-03T14:01:00Z">
              <w:rPr>
                <w:rFonts w:ascii="Calibri" w:hAnsi="Calibri" w:cs="Calibri"/>
                <w:b/>
                <w:bCs/>
                <w:color w:val="000000"/>
                <w:bdr w:val="none" w:sz="0" w:space="0" w:color="auto"/>
              </w:rPr>
            </w:rPrChange>
          </w:rPr>
          <w:fldChar w:fldCharType="end"/>
        </w:r>
      </w:ins>
      <w:del w:id="62" w:author="Susan Watson" w:date="2017-07-03T12:31:00Z">
        <w:r w:rsidR="00B2604F" w:rsidRPr="0029029C" w:rsidDel="00170289">
          <w:rPr>
            <w:rFonts w:ascii="Calibri" w:hAnsi="Calibri" w:cs="Calibri"/>
            <w:color w:val="000000" w:themeColor="text1"/>
            <w:bdr w:val="none" w:sz="0" w:space="0" w:color="auto"/>
            <w:rPrChange w:id="63" w:author="Microsoft Office User" w:date="2017-07-03T14:01:00Z">
              <w:rPr>
                <w:color w:val="000000" w:themeColor="text1"/>
                <w:bdr w:val="none" w:sz="0" w:space="0" w:color="auto"/>
              </w:rPr>
            </w:rPrChange>
          </w:rPr>
          <w:delText xml:space="preserve"> </w:delText>
        </w:r>
        <w:r w:rsidR="00B2604F" w:rsidRPr="0029029C" w:rsidDel="00170289">
          <w:rPr>
            <w:rFonts w:ascii="Calibri" w:hAnsi="Calibri" w:cs="Calibri"/>
            <w:b/>
            <w:color w:val="000000" w:themeColor="text1"/>
            <w:bdr w:val="none" w:sz="0" w:space="0" w:color="auto"/>
            <w:rPrChange w:id="64" w:author="Microsoft Office User" w:date="2017-07-03T14:01:00Z">
              <w:rPr>
                <w:color w:val="000000" w:themeColor="text1"/>
                <w:bdr w:val="none" w:sz="0" w:space="0" w:color="auto"/>
              </w:rPr>
            </w:rPrChange>
          </w:rPr>
          <w:delText>for the 19</w:delText>
        </w:r>
        <w:r w:rsidR="00B2604F" w:rsidRPr="0029029C" w:rsidDel="00170289">
          <w:rPr>
            <w:rFonts w:ascii="Calibri" w:hAnsi="Calibri" w:cs="Calibri"/>
            <w:b/>
            <w:color w:val="000000" w:themeColor="text1"/>
            <w:bdr w:val="none" w:sz="0" w:space="0" w:color="auto"/>
            <w:vertAlign w:val="superscript"/>
            <w:rPrChange w:id="65" w:author="Microsoft Office User" w:date="2017-07-03T14:01:00Z">
              <w:rPr>
                <w:color w:val="000000" w:themeColor="text1"/>
                <w:bdr w:val="none" w:sz="0" w:space="0" w:color="auto"/>
                <w:vertAlign w:val="superscript"/>
              </w:rPr>
            </w:rPrChange>
          </w:rPr>
          <w:delText>th</w:delText>
        </w:r>
        <w:r w:rsidR="00B2604F" w:rsidRPr="0029029C" w:rsidDel="00170289">
          <w:rPr>
            <w:rFonts w:ascii="Calibri" w:hAnsi="Calibri" w:cs="Calibri"/>
            <w:b/>
            <w:color w:val="000000" w:themeColor="text1"/>
            <w:bdr w:val="none" w:sz="0" w:space="0" w:color="auto"/>
            <w:rPrChange w:id="66" w:author="Microsoft Office User" w:date="2017-07-03T14:01:00Z">
              <w:rPr>
                <w:color w:val="000000" w:themeColor="text1"/>
                <w:bdr w:val="none" w:sz="0" w:space="0" w:color="auto"/>
              </w:rPr>
            </w:rPrChange>
          </w:rPr>
          <w:delText xml:space="preserve"> </w:delText>
        </w:r>
      </w:del>
      <w:del w:id="67" w:author="Susan Watson" w:date="2017-07-03T12:12:00Z">
        <w:r w:rsidR="00B2604F" w:rsidRPr="0029029C" w:rsidDel="00F819BD">
          <w:rPr>
            <w:rFonts w:ascii="Calibri" w:hAnsi="Calibri" w:cs="Calibri"/>
            <w:b/>
            <w:color w:val="000000" w:themeColor="text1"/>
            <w:bdr w:val="none" w:sz="0" w:space="0" w:color="auto"/>
            <w:rPrChange w:id="68" w:author="Microsoft Office User" w:date="2017-07-03T14:01:00Z">
              <w:rPr>
                <w:color w:val="000000" w:themeColor="text1"/>
                <w:bdr w:val="none" w:sz="0" w:space="0" w:color="auto"/>
              </w:rPr>
            </w:rPrChange>
          </w:rPr>
          <w:delText xml:space="preserve">Consecutive </w:delText>
        </w:r>
      </w:del>
      <w:del w:id="69" w:author="Susan Watson" w:date="2017-07-03T12:31:00Z">
        <w:r w:rsidR="00B2604F" w:rsidRPr="0029029C" w:rsidDel="00170289">
          <w:rPr>
            <w:rFonts w:ascii="Calibri" w:hAnsi="Calibri" w:cs="Calibri"/>
            <w:b/>
            <w:color w:val="000000" w:themeColor="text1"/>
            <w:bdr w:val="none" w:sz="0" w:space="0" w:color="auto"/>
            <w:rPrChange w:id="70" w:author="Microsoft Office User" w:date="2017-07-03T14:01:00Z">
              <w:rPr>
                <w:color w:val="000000" w:themeColor="text1"/>
                <w:bdr w:val="none" w:sz="0" w:space="0" w:color="auto"/>
              </w:rPr>
            </w:rPrChange>
          </w:rPr>
          <w:delText>year</w:delText>
        </w:r>
      </w:del>
      <w:r w:rsidR="00B2604F" w:rsidRPr="0029029C">
        <w:rPr>
          <w:rFonts w:ascii="Calibri" w:hAnsi="Calibri" w:cs="Calibri"/>
          <w:b/>
          <w:color w:val="000000" w:themeColor="text1"/>
          <w:bdr w:val="none" w:sz="0" w:space="0" w:color="auto"/>
          <w:rPrChange w:id="71" w:author="Microsoft Office User" w:date="2017-07-03T14:01:00Z">
            <w:rPr>
              <w:color w:val="000000" w:themeColor="text1"/>
              <w:bdr w:val="none" w:sz="0" w:space="0" w:color="auto"/>
            </w:rPr>
          </w:rPrChange>
        </w:rPr>
        <w:t>.</w:t>
      </w:r>
      <w:r w:rsidR="00B2604F" w:rsidRPr="0029029C">
        <w:rPr>
          <w:rFonts w:ascii="Calibri" w:hAnsi="Calibri" w:cs="Calibri"/>
          <w:color w:val="000000" w:themeColor="text1"/>
          <w:bdr w:val="none" w:sz="0" w:space="0" w:color="auto"/>
          <w:rPrChange w:id="72" w:author="Microsoft Office User" w:date="2017-07-03T14:01:00Z">
            <w:rPr>
              <w:color w:val="000000" w:themeColor="text1"/>
              <w:bdr w:val="none" w:sz="0" w:space="0" w:color="auto"/>
            </w:rPr>
          </w:rPrChange>
        </w:rPr>
        <w:t xml:space="preserve"> </w:t>
      </w:r>
      <w:r w:rsidR="00B2604F" w:rsidRPr="0029029C">
        <w:rPr>
          <w:rFonts w:ascii="Calibri" w:hAnsi="Calibri" w:cs="Calibri"/>
          <w:color w:val="535353" w:themeColor="background2"/>
          <w:bdr w:val="none" w:sz="0" w:space="0" w:color="auto"/>
          <w:rPrChange w:id="73" w:author="Microsoft Office User" w:date="2017-07-03T14:01:00Z">
            <w:rPr>
              <w:color w:val="000000" w:themeColor="text1"/>
              <w:bdr w:val="none" w:sz="0" w:space="0" w:color="auto"/>
            </w:rPr>
          </w:rPrChange>
        </w:rPr>
        <w:t xml:space="preserve">Since </w:t>
      </w:r>
      <w:r w:rsidR="00B2604F" w:rsidRPr="0029029C">
        <w:rPr>
          <w:rFonts w:ascii="Calibri" w:hAnsi="Calibri" w:cs="Calibri"/>
          <w:color w:val="000000" w:themeColor="text1"/>
          <w:bdr w:val="none" w:sz="0" w:space="0" w:color="auto"/>
          <w:rPrChange w:id="74" w:author="Microsoft Office User" w:date="2017-07-03T14:01:00Z">
            <w:rPr>
              <w:color w:val="000000" w:themeColor="text1"/>
              <w:bdr w:val="none" w:sz="0" w:space="0" w:color="auto"/>
            </w:rPr>
          </w:rPrChange>
        </w:rPr>
        <w:t>1998</w:t>
      </w:r>
      <w:ins w:id="75" w:author="Susan Watson" w:date="2017-07-03T12:19:00Z">
        <w:r w:rsidR="00B548F3" w:rsidRPr="0029029C">
          <w:rPr>
            <w:rFonts w:ascii="Calibri" w:hAnsi="Calibri" w:cs="Calibri"/>
            <w:color w:val="000000" w:themeColor="text1"/>
            <w:bdr w:val="none" w:sz="0" w:space="0" w:color="auto"/>
            <w:rPrChange w:id="76" w:author="Microsoft Office User" w:date="2017-07-03T14:01:00Z">
              <w:rPr>
                <w:color w:val="000000" w:themeColor="text1"/>
                <w:bdr w:val="none" w:sz="0" w:space="0" w:color="auto"/>
              </w:rPr>
            </w:rPrChange>
          </w:rPr>
          <w:t>,</w:t>
        </w:r>
      </w:ins>
      <w:r w:rsidR="00B2604F" w:rsidRPr="0029029C">
        <w:rPr>
          <w:rFonts w:ascii="Calibri" w:hAnsi="Calibri" w:cs="Calibri"/>
          <w:color w:val="000000" w:themeColor="text1"/>
          <w:bdr w:val="none" w:sz="0" w:space="0" w:color="auto"/>
          <w:rPrChange w:id="77" w:author="Microsoft Office User" w:date="2017-07-03T14:01:00Z">
            <w:rPr>
              <w:color w:val="000000" w:themeColor="text1"/>
              <w:bdr w:val="none" w:sz="0" w:space="0" w:color="auto"/>
            </w:rPr>
          </w:rPrChange>
        </w:rPr>
        <w:t xml:space="preserve"> Stepping Stone School has earned th</w:t>
      </w:r>
      <w:ins w:id="78" w:author="Susan Watson" w:date="2017-07-03T12:19:00Z">
        <w:r w:rsidR="00B548F3" w:rsidRPr="0029029C">
          <w:rPr>
            <w:rFonts w:ascii="Calibri" w:hAnsi="Calibri" w:cs="Calibri"/>
            <w:color w:val="000000" w:themeColor="text1"/>
            <w:bdr w:val="none" w:sz="0" w:space="0" w:color="auto"/>
            <w:rPrChange w:id="79" w:author="Microsoft Office User" w:date="2017-07-03T14:01:00Z">
              <w:rPr>
                <w:color w:val="000000" w:themeColor="text1"/>
                <w:bdr w:val="none" w:sz="0" w:space="0" w:color="auto"/>
              </w:rPr>
            </w:rPrChange>
          </w:rPr>
          <w:t>is</w:t>
        </w:r>
      </w:ins>
      <w:del w:id="80" w:author="Susan Watson" w:date="2017-07-03T12:19:00Z">
        <w:r w:rsidR="00B2604F" w:rsidRPr="0029029C" w:rsidDel="00B548F3">
          <w:rPr>
            <w:rFonts w:ascii="Calibri" w:hAnsi="Calibri" w:cs="Calibri"/>
            <w:color w:val="000000" w:themeColor="text1"/>
            <w:bdr w:val="none" w:sz="0" w:space="0" w:color="auto"/>
            <w:rPrChange w:id="81" w:author="Microsoft Office User" w:date="2017-07-03T14:01:00Z">
              <w:rPr>
                <w:color w:val="000000" w:themeColor="text1"/>
                <w:bdr w:val="none" w:sz="0" w:space="0" w:color="auto"/>
              </w:rPr>
            </w:rPrChange>
          </w:rPr>
          <w:delText>e</w:delText>
        </w:r>
      </w:del>
      <w:r w:rsidR="00B2604F" w:rsidRPr="0029029C">
        <w:rPr>
          <w:rFonts w:ascii="Calibri" w:hAnsi="Calibri" w:cs="Calibri"/>
          <w:color w:val="000000" w:themeColor="text1"/>
          <w:bdr w:val="none" w:sz="0" w:space="0" w:color="auto"/>
          <w:rPrChange w:id="82" w:author="Microsoft Office User" w:date="2017-07-03T14:01:00Z">
            <w:rPr>
              <w:color w:val="000000" w:themeColor="text1"/>
              <w:bdr w:val="none" w:sz="0" w:space="0" w:color="auto"/>
            </w:rPr>
          </w:rPrChange>
        </w:rPr>
        <w:t xml:space="preserve"> prestigious honor with community support and a </w:t>
      </w:r>
      <w:r w:rsidR="004262B1" w:rsidRPr="0029029C">
        <w:rPr>
          <w:rFonts w:ascii="Calibri" w:hAnsi="Calibri" w:cs="Calibri"/>
          <w:color w:val="000000" w:themeColor="text1"/>
          <w:bdr w:val="none" w:sz="0" w:space="0" w:color="auto"/>
          <w:rPrChange w:id="83" w:author="Microsoft Office User" w:date="2017-07-03T14:01:00Z">
            <w:rPr>
              <w:color w:val="000000" w:themeColor="text1"/>
              <w:bdr w:val="none" w:sz="0" w:space="0" w:color="auto"/>
            </w:rPr>
          </w:rPrChange>
        </w:rPr>
        <w:t>continuous</w:t>
      </w:r>
      <w:r w:rsidR="007A3262" w:rsidRPr="0029029C">
        <w:rPr>
          <w:rFonts w:ascii="Calibri" w:hAnsi="Calibri" w:cs="Calibri"/>
          <w:color w:val="000000" w:themeColor="text1"/>
          <w:bdr w:val="none" w:sz="0" w:space="0" w:color="auto"/>
          <w:rPrChange w:id="84" w:author="Microsoft Office User" w:date="2017-07-03T14:01:00Z">
            <w:rPr>
              <w:color w:val="000000" w:themeColor="text1"/>
              <w:bdr w:val="none" w:sz="0" w:space="0" w:color="auto"/>
            </w:rPr>
          </w:rPrChange>
        </w:rPr>
        <w:t xml:space="preserve"> commitment to </w:t>
      </w:r>
      <w:r w:rsidR="007A3262" w:rsidRPr="0029029C">
        <w:rPr>
          <w:rFonts w:ascii="Calibri" w:eastAsia="Times New Roman" w:hAnsi="Calibri" w:cs="Calibri"/>
          <w:color w:val="000000" w:themeColor="text1"/>
          <w:bdr w:val="none" w:sz="0" w:space="0" w:color="auto"/>
          <w:shd w:val="clear" w:color="auto" w:fill="FFFFFF"/>
          <w:rPrChange w:id="85" w:author="Microsoft Office User" w:date="2017-07-03T14:01:00Z">
            <w:rPr>
              <w:rFonts w:eastAsia="Times New Roman"/>
              <w:color w:val="000000" w:themeColor="text1"/>
              <w:bdr w:val="none" w:sz="0" w:space="0" w:color="auto"/>
              <w:shd w:val="clear" w:color="auto" w:fill="FFFFFF"/>
            </w:rPr>
          </w:rPrChange>
        </w:rPr>
        <w:t xml:space="preserve">nurture the whole child through cognitive, physical </w:t>
      </w:r>
      <w:r w:rsidR="007A3262" w:rsidRPr="00471D7A">
        <w:rPr>
          <w:rFonts w:ascii="Calibri" w:eastAsia="Times New Roman" w:hAnsi="Calibri" w:cs="Calibri"/>
          <w:color w:val="000000" w:themeColor="text1"/>
          <w:bdr w:val="none" w:sz="0" w:space="0" w:color="auto"/>
          <w:shd w:val="clear" w:color="auto" w:fill="FFFFFF"/>
          <w:rPrChange w:id="86" w:author="Susan Watson" w:date="2017-07-03T12:39:00Z">
            <w:rPr>
              <w:rFonts w:eastAsia="Times New Roman"/>
              <w:color w:val="000000" w:themeColor="text1"/>
              <w:bdr w:val="none" w:sz="0" w:space="0" w:color="auto"/>
              <w:shd w:val="clear" w:color="auto" w:fill="FFFFFF"/>
            </w:rPr>
          </w:rPrChange>
        </w:rPr>
        <w:t xml:space="preserve">and social-emotional development. </w:t>
      </w:r>
    </w:p>
    <w:p w14:paraId="68ED9CDB" w14:textId="77777777" w:rsidR="00F819BD" w:rsidRPr="00471D7A" w:rsidRDefault="00F819BD" w:rsidP="007A3262">
      <w:pPr>
        <w:rPr>
          <w:rFonts w:ascii="Calibri" w:eastAsia="Times New Roman" w:hAnsi="Calibri" w:cs="Calibri"/>
          <w:color w:val="000000" w:themeColor="text1"/>
          <w:sz w:val="16"/>
          <w:szCs w:val="16"/>
          <w:bdr w:val="none" w:sz="0" w:space="0" w:color="auto"/>
          <w:rPrChange w:id="87" w:author="Susan Watson" w:date="2017-07-03T12:39:00Z">
            <w:rPr>
              <w:rFonts w:eastAsia="Times New Roman"/>
              <w:color w:val="000000" w:themeColor="text1"/>
              <w:bdr w:val="none" w:sz="0" w:space="0" w:color="auto"/>
            </w:rPr>
          </w:rPrChange>
        </w:rPr>
      </w:pPr>
    </w:p>
    <w:p w14:paraId="7EA77A89" w14:textId="2643DE6F" w:rsidR="00D118C7" w:rsidRPr="00471D7A" w:rsidRDefault="00B2604F" w:rsidP="00D118C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themeColor="text1"/>
          <w:bdr w:val="none" w:sz="0" w:space="0" w:color="auto"/>
          <w:rPrChange w:id="88" w:author="Susan Watson" w:date="2017-07-03T12:39:00Z">
            <w:rPr>
              <w:color w:val="000000" w:themeColor="text1"/>
              <w:bdr w:val="none" w:sz="0" w:space="0" w:color="auto"/>
            </w:rPr>
          </w:rPrChange>
        </w:rPr>
      </w:pPr>
      <w:del w:id="89" w:author="Susan Watson" w:date="2017-07-03T12:32:00Z">
        <w:r w:rsidRPr="00471D7A" w:rsidDel="00170289">
          <w:rPr>
            <w:rFonts w:ascii="Calibri" w:hAnsi="Calibri" w:cs="Calibri"/>
            <w:color w:val="000000" w:themeColor="text1"/>
            <w:bdr w:val="none" w:sz="0" w:space="0" w:color="auto"/>
            <w:rPrChange w:id="90" w:author="Susan Watson" w:date="2017-07-03T12:39:00Z">
              <w:rPr>
                <w:color w:val="000000" w:themeColor="text1"/>
                <w:bdr w:val="none" w:sz="0" w:space="0" w:color="auto"/>
              </w:rPr>
            </w:rPrChange>
          </w:rPr>
          <w:delText xml:space="preserve"> </w:delText>
        </w:r>
      </w:del>
      <w:del w:id="91" w:author="Susan Watson" w:date="2017-07-03T12:12:00Z">
        <w:r w:rsidRPr="00471D7A" w:rsidDel="00F819BD">
          <w:rPr>
            <w:rFonts w:ascii="Calibri" w:hAnsi="Calibri" w:cs="Calibri"/>
            <w:color w:val="000000" w:themeColor="text1"/>
            <w:bdr w:val="none" w:sz="0" w:space="0" w:color="auto"/>
            <w:rPrChange w:id="92" w:author="Susan Watson" w:date="2017-07-03T12:39:00Z">
              <w:rPr>
                <w:color w:val="000000" w:themeColor="text1"/>
                <w:bdr w:val="none" w:sz="0" w:space="0" w:color="auto"/>
              </w:rPr>
            </w:rPrChange>
          </w:rPr>
          <w:delText xml:space="preserve"> </w:delText>
        </w:r>
      </w:del>
      <w:r w:rsidR="00D118C7" w:rsidRPr="00471D7A">
        <w:rPr>
          <w:rFonts w:ascii="Calibri" w:hAnsi="Calibri" w:cs="Calibri"/>
          <w:color w:val="000000" w:themeColor="text1"/>
          <w:bdr w:val="none" w:sz="0" w:space="0" w:color="auto"/>
          <w:rPrChange w:id="93" w:author="Susan Watson" w:date="2017-07-03T12:39:00Z">
            <w:rPr>
              <w:color w:val="000000" w:themeColor="text1"/>
              <w:bdr w:val="none" w:sz="0" w:space="0" w:color="auto"/>
            </w:rPr>
          </w:rPrChange>
        </w:rPr>
        <w:t xml:space="preserve">Stepping Stone School would like to thank our families, friends, and partners for voting </w:t>
      </w:r>
      <w:del w:id="94" w:author="Susan Watson" w:date="2017-07-03T12:32:00Z">
        <w:r w:rsidR="00D118C7" w:rsidRPr="00471D7A" w:rsidDel="00170289">
          <w:rPr>
            <w:rFonts w:ascii="Calibri" w:hAnsi="Calibri" w:cs="Calibri"/>
            <w:color w:val="000000" w:themeColor="text1"/>
            <w:bdr w:val="none" w:sz="0" w:space="0" w:color="auto"/>
            <w:rPrChange w:id="95" w:author="Susan Watson" w:date="2017-07-03T12:39:00Z">
              <w:rPr>
                <w:color w:val="000000" w:themeColor="text1"/>
                <w:bdr w:val="none" w:sz="0" w:space="0" w:color="auto"/>
              </w:rPr>
            </w:rPrChange>
          </w:rPr>
          <w:delText>Stepping Stone School</w:delText>
        </w:r>
      </w:del>
      <w:ins w:id="96" w:author="Susan Watson" w:date="2017-07-03T12:32:00Z">
        <w:r w:rsidR="00170289" w:rsidRPr="00471D7A">
          <w:rPr>
            <w:rFonts w:ascii="Calibri" w:hAnsi="Calibri" w:cs="Calibri"/>
            <w:color w:val="000000" w:themeColor="text1"/>
            <w:bdr w:val="none" w:sz="0" w:space="0" w:color="auto"/>
            <w:rPrChange w:id="97" w:author="Susan Watson" w:date="2017-07-03T12:39:00Z">
              <w:rPr>
                <w:color w:val="000000" w:themeColor="text1"/>
                <w:bdr w:val="none" w:sz="0" w:space="0" w:color="auto"/>
              </w:rPr>
            </w:rPrChange>
          </w:rPr>
          <w:t>our program the</w:t>
        </w:r>
      </w:ins>
      <w:r w:rsidR="00D118C7" w:rsidRPr="00471D7A">
        <w:rPr>
          <w:rFonts w:ascii="Calibri" w:hAnsi="Calibri" w:cs="Calibri"/>
          <w:color w:val="000000" w:themeColor="text1"/>
          <w:bdr w:val="none" w:sz="0" w:space="0" w:color="auto"/>
          <w:rPrChange w:id="98" w:author="Susan Watson" w:date="2017-07-03T12:39:00Z">
            <w:rPr>
              <w:color w:val="000000" w:themeColor="text1"/>
              <w:bdr w:val="none" w:sz="0" w:space="0" w:color="auto"/>
            </w:rPr>
          </w:rPrChange>
        </w:rPr>
        <w:t xml:space="preserve"> </w:t>
      </w:r>
      <w:ins w:id="99" w:author="Microsoft Office User" w:date="2017-07-03T13:44:00Z">
        <w:r w:rsidR="004226FC">
          <w:rPr>
            <w:rFonts w:ascii="Calibri" w:hAnsi="Calibri" w:cs="Calibri"/>
            <w:b/>
            <w:i/>
            <w:color w:val="000000" w:themeColor="text1"/>
            <w:bdr w:val="none" w:sz="0" w:space="0" w:color="auto"/>
          </w:rPr>
          <w:fldChar w:fldCharType="begin"/>
        </w:r>
        <w:r w:rsidR="004226FC">
          <w:rPr>
            <w:rFonts w:ascii="Calibri" w:hAnsi="Calibri" w:cs="Calibri"/>
            <w:b/>
            <w:i/>
            <w:color w:val="000000" w:themeColor="text1"/>
            <w:bdr w:val="none" w:sz="0" w:space="0" w:color="auto"/>
          </w:rPr>
          <w:instrText xml:space="preserve"> HYPERLINK "https://austinfamily.com/?s=stepping+stone+school" </w:instrText>
        </w:r>
        <w:r w:rsidR="004226FC">
          <w:rPr>
            <w:rFonts w:ascii="Calibri" w:hAnsi="Calibri" w:cs="Calibri"/>
            <w:b/>
            <w:i/>
            <w:color w:val="000000" w:themeColor="text1"/>
            <w:bdr w:val="none" w:sz="0" w:space="0" w:color="auto"/>
          </w:rPr>
        </w:r>
        <w:r w:rsidR="004226FC">
          <w:rPr>
            <w:rFonts w:ascii="Calibri" w:hAnsi="Calibri" w:cs="Calibri"/>
            <w:b/>
            <w:i/>
            <w:color w:val="000000" w:themeColor="text1"/>
            <w:bdr w:val="none" w:sz="0" w:space="0" w:color="auto"/>
          </w:rPr>
          <w:fldChar w:fldCharType="separate"/>
        </w:r>
        <w:r w:rsidR="00D118C7" w:rsidRPr="004226FC">
          <w:rPr>
            <w:rStyle w:val="Hyperlink"/>
            <w:rFonts w:ascii="Calibri" w:hAnsi="Calibri" w:cs="Calibri"/>
            <w:b/>
            <w:i/>
            <w:bdr w:val="none" w:sz="0" w:space="0" w:color="auto"/>
            <w:rPrChange w:id="100" w:author="Susan Watson" w:date="2017-07-03T12:39:00Z">
              <w:rPr>
                <w:color w:val="000000" w:themeColor="text1"/>
                <w:bdr w:val="none" w:sz="0" w:space="0" w:color="auto"/>
              </w:rPr>
            </w:rPrChange>
          </w:rPr>
          <w:t>Best in Childcare</w:t>
        </w:r>
        <w:r w:rsidR="004226FC">
          <w:rPr>
            <w:rFonts w:ascii="Calibri" w:hAnsi="Calibri" w:cs="Calibri"/>
            <w:b/>
            <w:i/>
            <w:color w:val="000000" w:themeColor="text1"/>
            <w:bdr w:val="none" w:sz="0" w:space="0" w:color="auto"/>
          </w:rPr>
          <w:fldChar w:fldCharType="end"/>
        </w:r>
      </w:ins>
      <w:ins w:id="101" w:author="Susan Watson" w:date="2017-07-03T12:14:00Z">
        <w:r w:rsidR="00F819BD" w:rsidRPr="00471D7A">
          <w:rPr>
            <w:rFonts w:ascii="Calibri" w:hAnsi="Calibri" w:cs="Calibri"/>
            <w:b/>
            <w:i/>
            <w:color w:val="000000" w:themeColor="text1"/>
            <w:bdr w:val="none" w:sz="0" w:space="0" w:color="auto"/>
            <w:rPrChange w:id="102" w:author="Susan Watson" w:date="2017-07-03T12:39:00Z">
              <w:rPr>
                <w:b/>
                <w:i/>
                <w:color w:val="000000" w:themeColor="text1"/>
                <w:bdr w:val="none" w:sz="0" w:space="0" w:color="auto"/>
              </w:rPr>
            </w:rPrChange>
          </w:rPr>
          <w:t>!</w:t>
        </w:r>
      </w:ins>
      <w:r w:rsidR="00D118C7" w:rsidRPr="00471D7A">
        <w:rPr>
          <w:rFonts w:ascii="Calibri" w:hAnsi="Calibri" w:cs="Calibri"/>
          <w:b/>
          <w:color w:val="000000" w:themeColor="text1"/>
          <w:bdr w:val="none" w:sz="0" w:space="0" w:color="auto"/>
          <w:rPrChange w:id="103" w:author="Susan Watson" w:date="2017-07-03T12:39:00Z">
            <w:rPr>
              <w:color w:val="000000" w:themeColor="text1"/>
              <w:bdr w:val="none" w:sz="0" w:space="0" w:color="auto"/>
            </w:rPr>
          </w:rPrChange>
        </w:rPr>
        <w:t xml:space="preserve"> </w:t>
      </w:r>
      <w:del w:id="104" w:author="Susan Watson" w:date="2017-07-03T12:13:00Z">
        <w:r w:rsidR="00D118C7" w:rsidRPr="00471D7A" w:rsidDel="00F819BD">
          <w:rPr>
            <w:rFonts w:ascii="Calibri" w:hAnsi="Calibri" w:cs="Calibri"/>
            <w:color w:val="000000" w:themeColor="text1"/>
            <w:bdr w:val="none" w:sz="0" w:space="0" w:color="auto"/>
            <w:rPrChange w:id="105" w:author="Susan Watson" w:date="2017-07-03T12:39:00Z">
              <w:rPr>
                <w:color w:val="000000" w:themeColor="text1"/>
                <w:bdr w:val="none" w:sz="0" w:space="0" w:color="auto"/>
              </w:rPr>
            </w:rPrChange>
          </w:rPr>
          <w:delText xml:space="preserve">for 19 consecutive years through </w:delText>
        </w:r>
        <w:r w:rsidR="00271F8B" w:rsidRPr="00471D7A" w:rsidDel="00F819BD">
          <w:rPr>
            <w:rFonts w:ascii="Calibri" w:hAnsi="Calibri" w:cs="Calibri"/>
            <w:rPrChange w:id="106" w:author="Susan Watson" w:date="2017-07-03T12:39:00Z">
              <w:rPr>
                <w:rStyle w:val="Hyperlink"/>
                <w:color w:val="000000" w:themeColor="text1"/>
                <w:bdr w:val="none" w:sz="0" w:space="0" w:color="auto"/>
              </w:rPr>
            </w:rPrChange>
          </w:rPr>
          <w:fldChar w:fldCharType="begin"/>
        </w:r>
        <w:r w:rsidR="00271F8B" w:rsidRPr="00471D7A" w:rsidDel="00F819BD">
          <w:rPr>
            <w:rFonts w:ascii="Calibri" w:hAnsi="Calibri" w:cs="Calibri"/>
            <w:rPrChange w:id="107" w:author="Susan Watson" w:date="2017-07-03T12:39:00Z">
              <w:rPr/>
            </w:rPrChange>
          </w:rPr>
          <w:delInstrText xml:space="preserve"> HYPERLINK "https://austinfamily.com/2017-readers-poll-favorite-winners/" </w:delInstrText>
        </w:r>
        <w:r w:rsidR="00271F8B" w:rsidRPr="00471D7A" w:rsidDel="00F819BD">
          <w:rPr>
            <w:rFonts w:ascii="Calibri" w:hAnsi="Calibri" w:cs="Calibri"/>
            <w:rPrChange w:id="108" w:author="Susan Watson" w:date="2017-07-03T12:39:00Z">
              <w:rPr>
                <w:rStyle w:val="Hyperlink"/>
                <w:color w:val="000000" w:themeColor="text1"/>
                <w:bdr w:val="none" w:sz="0" w:space="0" w:color="auto"/>
              </w:rPr>
            </w:rPrChange>
          </w:rPr>
          <w:fldChar w:fldCharType="separate"/>
        </w:r>
        <w:r w:rsidR="00D118C7" w:rsidRPr="00471D7A" w:rsidDel="00F819BD">
          <w:rPr>
            <w:rStyle w:val="Hyperlink"/>
            <w:rFonts w:ascii="Calibri" w:hAnsi="Calibri" w:cs="Calibri"/>
            <w:color w:val="000000" w:themeColor="text1"/>
            <w:bdr w:val="none" w:sz="0" w:space="0" w:color="auto"/>
            <w:rPrChange w:id="109" w:author="Susan Watson" w:date="2017-07-03T12:39:00Z">
              <w:rPr>
                <w:rStyle w:val="Hyperlink"/>
                <w:color w:val="000000" w:themeColor="text1"/>
                <w:bdr w:val="none" w:sz="0" w:space="0" w:color="auto"/>
              </w:rPr>
            </w:rPrChange>
          </w:rPr>
          <w:delText>Austin Family Magazine Reader’s Poll!</w:delText>
        </w:r>
        <w:r w:rsidR="00271F8B" w:rsidRPr="00471D7A" w:rsidDel="00F819BD">
          <w:rPr>
            <w:rStyle w:val="Hyperlink"/>
            <w:rFonts w:ascii="Calibri" w:hAnsi="Calibri" w:cs="Calibri"/>
            <w:color w:val="000000" w:themeColor="text1"/>
            <w:bdr w:val="none" w:sz="0" w:space="0" w:color="auto"/>
            <w:rPrChange w:id="110" w:author="Susan Watson" w:date="2017-07-03T12:39:00Z">
              <w:rPr>
                <w:rStyle w:val="Hyperlink"/>
                <w:color w:val="000000" w:themeColor="text1"/>
                <w:bdr w:val="none" w:sz="0" w:space="0" w:color="auto"/>
              </w:rPr>
            </w:rPrChange>
          </w:rPr>
          <w:fldChar w:fldCharType="end"/>
        </w:r>
        <w:r w:rsidR="00D118C7" w:rsidRPr="00471D7A" w:rsidDel="00F819BD">
          <w:rPr>
            <w:rFonts w:ascii="Calibri" w:hAnsi="Calibri" w:cs="Calibri"/>
            <w:color w:val="000000" w:themeColor="text1"/>
            <w:bdr w:val="none" w:sz="0" w:space="0" w:color="auto"/>
            <w:rPrChange w:id="111" w:author="Susan Watson" w:date="2017-07-03T12:39:00Z">
              <w:rPr>
                <w:color w:val="000000" w:themeColor="text1"/>
                <w:bdr w:val="none" w:sz="0" w:space="0" w:color="auto"/>
              </w:rPr>
            </w:rPrChange>
          </w:rPr>
          <w:delText> </w:delText>
        </w:r>
      </w:del>
      <w:r w:rsidR="00D118C7" w:rsidRPr="00471D7A">
        <w:rPr>
          <w:rFonts w:ascii="Calibri" w:hAnsi="Calibri" w:cs="Calibri"/>
          <w:color w:val="000000" w:themeColor="text1"/>
          <w:bdr w:val="none" w:sz="0" w:space="0" w:color="auto"/>
          <w:rPrChange w:id="112" w:author="Susan Watson" w:date="2017-07-03T12:39:00Z">
            <w:rPr>
              <w:color w:val="000000" w:themeColor="text1"/>
              <w:bdr w:val="none" w:sz="0" w:space="0" w:color="auto"/>
            </w:rPr>
          </w:rPrChange>
        </w:rPr>
        <w:t xml:space="preserve"> The trust and support from our families and community are pivotal in our commitment to deliver the highest level of early care and education possible.  </w:t>
      </w:r>
      <w:ins w:id="113" w:author="Susan Watson" w:date="2017-07-03T12:33:00Z">
        <w:r w:rsidR="00170289" w:rsidRPr="00471D7A">
          <w:rPr>
            <w:rFonts w:ascii="Calibri" w:hAnsi="Calibri" w:cs="Calibri"/>
            <w:color w:val="000000" w:themeColor="text1"/>
            <w:bdr w:val="none" w:sz="0" w:space="0" w:color="auto"/>
            <w:rPrChange w:id="114" w:author="Susan Watson" w:date="2017-07-03T12:39:00Z">
              <w:rPr>
                <w:color w:val="000000" w:themeColor="text1"/>
                <w:bdr w:val="none" w:sz="0" w:space="0" w:color="auto"/>
              </w:rPr>
            </w:rPrChange>
          </w:rPr>
          <w:t xml:space="preserve">After 38 years of service to the community, </w:t>
        </w:r>
      </w:ins>
      <w:del w:id="115" w:author="Susan Watson" w:date="2017-07-03T12:33:00Z">
        <w:r w:rsidR="00D118C7" w:rsidRPr="00471D7A" w:rsidDel="00170289">
          <w:rPr>
            <w:rFonts w:ascii="Calibri" w:hAnsi="Calibri" w:cs="Calibri"/>
            <w:color w:val="000000" w:themeColor="text1"/>
            <w:bdr w:val="none" w:sz="0" w:space="0" w:color="auto"/>
            <w:rPrChange w:id="116" w:author="Susan Watson" w:date="2017-07-03T12:39:00Z">
              <w:rPr>
                <w:color w:val="000000" w:themeColor="text1"/>
                <w:bdr w:val="none" w:sz="0" w:space="0" w:color="auto"/>
              </w:rPr>
            </w:rPrChange>
          </w:rPr>
          <w:delText>W</w:delText>
        </w:r>
      </w:del>
      <w:ins w:id="117" w:author="Susan Watson" w:date="2017-07-03T12:33:00Z">
        <w:r w:rsidR="00170289" w:rsidRPr="00471D7A">
          <w:rPr>
            <w:rFonts w:ascii="Calibri" w:hAnsi="Calibri" w:cs="Calibri"/>
            <w:color w:val="000000" w:themeColor="text1"/>
            <w:bdr w:val="none" w:sz="0" w:space="0" w:color="auto"/>
            <w:rPrChange w:id="118" w:author="Susan Watson" w:date="2017-07-03T12:39:00Z">
              <w:rPr>
                <w:color w:val="000000" w:themeColor="text1"/>
                <w:bdr w:val="none" w:sz="0" w:space="0" w:color="auto"/>
              </w:rPr>
            </w:rPrChange>
          </w:rPr>
          <w:t>w</w:t>
        </w:r>
      </w:ins>
      <w:r w:rsidR="00D118C7" w:rsidRPr="00471D7A">
        <w:rPr>
          <w:rFonts w:ascii="Calibri" w:hAnsi="Calibri" w:cs="Calibri"/>
          <w:color w:val="000000" w:themeColor="text1"/>
          <w:bdr w:val="none" w:sz="0" w:space="0" w:color="auto"/>
          <w:rPrChange w:id="119" w:author="Susan Watson" w:date="2017-07-03T12:39:00Z">
            <w:rPr>
              <w:color w:val="000000" w:themeColor="text1"/>
              <w:bdr w:val="none" w:sz="0" w:space="0" w:color="auto"/>
            </w:rPr>
          </w:rPrChange>
        </w:rPr>
        <w:t xml:space="preserve">e are truly honored </w:t>
      </w:r>
      <w:del w:id="120" w:author="Susan Watson" w:date="2017-07-03T12:15:00Z">
        <w:r w:rsidR="00D118C7" w:rsidRPr="00471D7A" w:rsidDel="00F819BD">
          <w:rPr>
            <w:rFonts w:ascii="Calibri" w:hAnsi="Calibri" w:cs="Calibri"/>
            <w:color w:val="000000" w:themeColor="text1"/>
            <w:bdr w:val="none" w:sz="0" w:space="0" w:color="auto"/>
            <w:rPrChange w:id="121" w:author="Susan Watson" w:date="2017-07-03T12:39:00Z">
              <w:rPr>
                <w:color w:val="000000" w:themeColor="text1"/>
                <w:bdr w:val="none" w:sz="0" w:space="0" w:color="auto"/>
              </w:rPr>
            </w:rPrChange>
          </w:rPr>
          <w:delText xml:space="preserve">every day </w:delText>
        </w:r>
      </w:del>
      <w:r w:rsidR="00D118C7" w:rsidRPr="00471D7A">
        <w:rPr>
          <w:rFonts w:ascii="Calibri" w:hAnsi="Calibri" w:cs="Calibri"/>
          <w:color w:val="000000" w:themeColor="text1"/>
          <w:bdr w:val="none" w:sz="0" w:space="0" w:color="auto"/>
          <w:rPrChange w:id="122" w:author="Susan Watson" w:date="2017-07-03T12:39:00Z">
            <w:rPr>
              <w:color w:val="000000" w:themeColor="text1"/>
              <w:bdr w:val="none" w:sz="0" w:space="0" w:color="auto"/>
            </w:rPr>
          </w:rPrChange>
        </w:rPr>
        <w:t xml:space="preserve">to care for the children of </w:t>
      </w:r>
      <w:del w:id="123" w:author="Susan Watson" w:date="2017-07-03T12:14:00Z">
        <w:r w:rsidR="00D118C7" w:rsidRPr="00471D7A" w:rsidDel="00F819BD">
          <w:rPr>
            <w:rFonts w:ascii="Calibri" w:hAnsi="Calibri" w:cs="Calibri"/>
            <w:color w:val="000000" w:themeColor="text1"/>
            <w:bdr w:val="none" w:sz="0" w:space="0" w:color="auto"/>
            <w:rPrChange w:id="124" w:author="Susan Watson" w:date="2017-07-03T12:39:00Z">
              <w:rPr>
                <w:color w:val="000000" w:themeColor="text1"/>
                <w:bdr w:val="none" w:sz="0" w:space="0" w:color="auto"/>
              </w:rPr>
            </w:rPrChange>
          </w:rPr>
          <w:delText xml:space="preserve">our </w:delText>
        </w:r>
      </w:del>
      <w:ins w:id="125" w:author="Susan Watson" w:date="2017-07-03T12:15:00Z">
        <w:r w:rsidR="00F819BD" w:rsidRPr="00471D7A">
          <w:rPr>
            <w:rFonts w:ascii="Calibri" w:hAnsi="Calibri" w:cs="Calibri"/>
            <w:color w:val="000000" w:themeColor="text1"/>
            <w:bdr w:val="none" w:sz="0" w:space="0" w:color="auto"/>
            <w:rPrChange w:id="126" w:author="Susan Watson" w:date="2017-07-03T12:39:00Z">
              <w:rPr>
                <w:color w:val="000000" w:themeColor="text1"/>
                <w:bdr w:val="none" w:sz="0" w:space="0" w:color="auto"/>
              </w:rPr>
            </w:rPrChange>
          </w:rPr>
          <w:t xml:space="preserve">the </w:t>
        </w:r>
      </w:ins>
      <w:del w:id="127" w:author="Susan Watson" w:date="2017-07-03T12:14:00Z">
        <w:r w:rsidR="00D118C7" w:rsidRPr="00471D7A" w:rsidDel="00F819BD">
          <w:rPr>
            <w:rFonts w:ascii="Calibri" w:hAnsi="Calibri" w:cs="Calibri"/>
            <w:color w:val="000000" w:themeColor="text1"/>
            <w:bdr w:val="none" w:sz="0" w:space="0" w:color="auto"/>
            <w:rPrChange w:id="128" w:author="Susan Watson" w:date="2017-07-03T12:39:00Z">
              <w:rPr>
                <w:color w:val="000000" w:themeColor="text1"/>
                <w:bdr w:val="none" w:sz="0" w:space="0" w:color="auto"/>
              </w:rPr>
            </w:rPrChange>
          </w:rPr>
          <w:delText>community</w:delText>
        </w:r>
      </w:del>
      <w:ins w:id="129" w:author="Susan Watson" w:date="2017-07-03T12:14:00Z">
        <w:r w:rsidR="00F819BD" w:rsidRPr="00471D7A">
          <w:rPr>
            <w:rFonts w:ascii="Calibri" w:hAnsi="Calibri" w:cs="Calibri"/>
            <w:color w:val="000000" w:themeColor="text1"/>
            <w:bdr w:val="none" w:sz="0" w:space="0" w:color="auto"/>
            <w:rPrChange w:id="130" w:author="Susan Watson" w:date="2017-07-03T12:39:00Z">
              <w:rPr>
                <w:color w:val="000000" w:themeColor="text1"/>
                <w:bdr w:val="none" w:sz="0" w:space="0" w:color="auto"/>
              </w:rPr>
            </w:rPrChange>
          </w:rPr>
          <w:t xml:space="preserve">Austin Metro </w:t>
        </w:r>
      </w:ins>
      <w:ins w:id="131" w:author="Susan Watson" w:date="2017-07-03T12:33:00Z">
        <w:r w:rsidR="00170289" w:rsidRPr="00471D7A">
          <w:rPr>
            <w:rFonts w:ascii="Calibri" w:hAnsi="Calibri" w:cs="Calibri"/>
            <w:color w:val="000000" w:themeColor="text1"/>
            <w:bdr w:val="none" w:sz="0" w:space="0" w:color="auto"/>
            <w:rPrChange w:id="132" w:author="Susan Watson" w:date="2017-07-03T12:39:00Z">
              <w:rPr>
                <w:color w:val="000000" w:themeColor="text1"/>
                <w:bdr w:val="none" w:sz="0" w:space="0" w:color="auto"/>
              </w:rPr>
            </w:rPrChange>
          </w:rPr>
          <w:t xml:space="preserve">and Bryan/College Station </w:t>
        </w:r>
      </w:ins>
      <w:ins w:id="133" w:author="Susan Watson" w:date="2017-07-03T12:14:00Z">
        <w:r w:rsidR="00F819BD" w:rsidRPr="00471D7A">
          <w:rPr>
            <w:rFonts w:ascii="Calibri" w:hAnsi="Calibri" w:cs="Calibri"/>
            <w:color w:val="000000" w:themeColor="text1"/>
            <w:bdr w:val="none" w:sz="0" w:space="0" w:color="auto"/>
            <w:rPrChange w:id="134" w:author="Susan Watson" w:date="2017-07-03T12:39:00Z">
              <w:rPr>
                <w:color w:val="000000" w:themeColor="text1"/>
                <w:bdr w:val="none" w:sz="0" w:space="0" w:color="auto"/>
              </w:rPr>
            </w:rPrChange>
          </w:rPr>
          <w:t>area</w:t>
        </w:r>
      </w:ins>
      <w:ins w:id="135" w:author="Susan Watson" w:date="2017-07-03T12:33:00Z">
        <w:r w:rsidR="00170289" w:rsidRPr="00471D7A">
          <w:rPr>
            <w:rFonts w:ascii="Calibri" w:hAnsi="Calibri" w:cs="Calibri"/>
            <w:color w:val="000000" w:themeColor="text1"/>
            <w:bdr w:val="none" w:sz="0" w:space="0" w:color="auto"/>
            <w:rPrChange w:id="136" w:author="Susan Watson" w:date="2017-07-03T12:39:00Z">
              <w:rPr>
                <w:color w:val="000000" w:themeColor="text1"/>
                <w:bdr w:val="none" w:sz="0" w:space="0" w:color="auto"/>
              </w:rPr>
            </w:rPrChange>
          </w:rPr>
          <w:t>s</w:t>
        </w:r>
      </w:ins>
      <w:del w:id="137" w:author="Susan Watson" w:date="2017-07-03T12:22:00Z">
        <w:r w:rsidR="00D118C7" w:rsidRPr="00471D7A" w:rsidDel="001273E8">
          <w:rPr>
            <w:rFonts w:ascii="Calibri" w:hAnsi="Calibri" w:cs="Calibri"/>
            <w:color w:val="000000" w:themeColor="text1"/>
            <w:bdr w:val="none" w:sz="0" w:space="0" w:color="auto"/>
            <w:rPrChange w:id="138" w:author="Susan Watson" w:date="2017-07-03T12:39:00Z">
              <w:rPr>
                <w:color w:val="000000" w:themeColor="text1"/>
                <w:bdr w:val="none" w:sz="0" w:space="0" w:color="auto"/>
              </w:rPr>
            </w:rPrChange>
          </w:rPr>
          <w:delText>,</w:delText>
        </w:r>
      </w:del>
      <w:r w:rsidR="00D118C7" w:rsidRPr="00471D7A">
        <w:rPr>
          <w:rFonts w:ascii="Calibri" w:hAnsi="Calibri" w:cs="Calibri"/>
          <w:color w:val="000000" w:themeColor="text1"/>
          <w:bdr w:val="none" w:sz="0" w:space="0" w:color="auto"/>
          <w:rPrChange w:id="139" w:author="Susan Watson" w:date="2017-07-03T12:39:00Z">
            <w:rPr>
              <w:color w:val="000000" w:themeColor="text1"/>
              <w:bdr w:val="none" w:sz="0" w:space="0" w:color="auto"/>
            </w:rPr>
          </w:rPrChange>
        </w:rPr>
        <w:t xml:space="preserve"> and </w:t>
      </w:r>
      <w:ins w:id="140" w:author="Susan Watson" w:date="2017-07-03T12:15:00Z">
        <w:r w:rsidR="00F819BD" w:rsidRPr="00471D7A">
          <w:rPr>
            <w:rFonts w:ascii="Calibri" w:hAnsi="Calibri" w:cs="Calibri"/>
            <w:color w:val="000000" w:themeColor="text1"/>
            <w:bdr w:val="none" w:sz="0" w:space="0" w:color="auto"/>
            <w:rPrChange w:id="141" w:author="Susan Watson" w:date="2017-07-03T12:39:00Z">
              <w:rPr>
                <w:color w:val="000000" w:themeColor="text1"/>
                <w:bdr w:val="none" w:sz="0" w:space="0" w:color="auto"/>
              </w:rPr>
            </w:rPrChange>
          </w:rPr>
          <w:t>will continue</w:t>
        </w:r>
      </w:ins>
      <w:ins w:id="142" w:author="Susan Watson" w:date="2017-07-03T12:21:00Z">
        <w:r w:rsidR="001273E8" w:rsidRPr="00471D7A">
          <w:rPr>
            <w:rFonts w:ascii="Calibri" w:hAnsi="Calibri" w:cs="Calibri"/>
            <w:color w:val="000000" w:themeColor="text1"/>
            <w:bdr w:val="none" w:sz="0" w:space="0" w:color="auto"/>
            <w:rPrChange w:id="143" w:author="Susan Watson" w:date="2017-07-03T12:39:00Z">
              <w:rPr>
                <w:color w:val="000000" w:themeColor="text1"/>
                <w:bdr w:val="none" w:sz="0" w:space="0" w:color="auto"/>
              </w:rPr>
            </w:rPrChange>
          </w:rPr>
          <w:t xml:space="preserve"> </w:t>
        </w:r>
      </w:ins>
      <w:ins w:id="144" w:author="Susan Watson" w:date="2017-07-03T12:15:00Z">
        <w:r w:rsidR="00F819BD" w:rsidRPr="00471D7A">
          <w:rPr>
            <w:rFonts w:ascii="Calibri" w:hAnsi="Calibri" w:cs="Calibri"/>
            <w:color w:val="000000" w:themeColor="text1"/>
            <w:bdr w:val="none" w:sz="0" w:space="0" w:color="auto"/>
            <w:rPrChange w:id="145" w:author="Susan Watson" w:date="2017-07-03T12:39:00Z">
              <w:rPr>
                <w:color w:val="000000" w:themeColor="text1"/>
                <w:bdr w:val="none" w:sz="0" w:space="0" w:color="auto"/>
              </w:rPr>
            </w:rPrChange>
          </w:rPr>
          <w:t>to provide the high</w:t>
        </w:r>
      </w:ins>
      <w:ins w:id="146" w:author="Susan Watson" w:date="2017-07-03T12:20:00Z">
        <w:r w:rsidR="001273E8" w:rsidRPr="00471D7A">
          <w:rPr>
            <w:rFonts w:ascii="Calibri" w:hAnsi="Calibri" w:cs="Calibri"/>
            <w:color w:val="000000" w:themeColor="text1"/>
            <w:bdr w:val="none" w:sz="0" w:space="0" w:color="auto"/>
            <w:rPrChange w:id="147" w:author="Susan Watson" w:date="2017-07-03T12:39:00Z">
              <w:rPr>
                <w:color w:val="000000" w:themeColor="text1"/>
                <w:bdr w:val="none" w:sz="0" w:space="0" w:color="auto"/>
              </w:rPr>
            </w:rPrChange>
          </w:rPr>
          <w:t>est</w:t>
        </w:r>
      </w:ins>
      <w:ins w:id="148" w:author="Susan Watson" w:date="2017-07-03T12:15:00Z">
        <w:r w:rsidR="001273E8" w:rsidRPr="00471D7A">
          <w:rPr>
            <w:rFonts w:ascii="Calibri" w:hAnsi="Calibri" w:cs="Calibri"/>
            <w:color w:val="000000" w:themeColor="text1"/>
            <w:bdr w:val="none" w:sz="0" w:space="0" w:color="auto"/>
            <w:rPrChange w:id="149" w:author="Susan Watson" w:date="2017-07-03T12:39:00Z">
              <w:rPr>
                <w:color w:val="000000" w:themeColor="text1"/>
                <w:bdr w:val="none" w:sz="0" w:space="0" w:color="auto"/>
              </w:rPr>
            </w:rPrChange>
          </w:rPr>
          <w:t xml:space="preserve"> quality early c</w:t>
        </w:r>
        <w:r w:rsidR="00F819BD" w:rsidRPr="00471D7A">
          <w:rPr>
            <w:rFonts w:ascii="Calibri" w:hAnsi="Calibri" w:cs="Calibri"/>
            <w:color w:val="000000" w:themeColor="text1"/>
            <w:bdr w:val="none" w:sz="0" w:space="0" w:color="auto"/>
            <w:rPrChange w:id="150" w:author="Susan Watson" w:date="2017-07-03T12:39:00Z">
              <w:rPr>
                <w:color w:val="000000" w:themeColor="text1"/>
                <w:bdr w:val="none" w:sz="0" w:space="0" w:color="auto"/>
              </w:rPr>
            </w:rPrChange>
          </w:rPr>
          <w:t xml:space="preserve">are </w:t>
        </w:r>
      </w:ins>
      <w:ins w:id="151" w:author="Susan Watson" w:date="2017-07-03T12:21:00Z">
        <w:r w:rsidR="001273E8" w:rsidRPr="00471D7A">
          <w:rPr>
            <w:rFonts w:ascii="Calibri" w:hAnsi="Calibri" w:cs="Calibri"/>
            <w:color w:val="000000" w:themeColor="text1"/>
            <w:bdr w:val="none" w:sz="0" w:space="0" w:color="auto"/>
            <w:rPrChange w:id="152" w:author="Susan Watson" w:date="2017-07-03T12:39:00Z">
              <w:rPr>
                <w:color w:val="000000" w:themeColor="text1"/>
                <w:bdr w:val="none" w:sz="0" w:space="0" w:color="auto"/>
              </w:rPr>
            </w:rPrChange>
          </w:rPr>
          <w:t xml:space="preserve">and education </w:t>
        </w:r>
      </w:ins>
      <w:ins w:id="153" w:author="Susan Watson" w:date="2017-07-03T12:15:00Z">
        <w:r w:rsidR="00F819BD" w:rsidRPr="00471D7A">
          <w:rPr>
            <w:rFonts w:ascii="Calibri" w:hAnsi="Calibri" w:cs="Calibri"/>
            <w:color w:val="000000" w:themeColor="text1"/>
            <w:bdr w:val="none" w:sz="0" w:space="0" w:color="auto"/>
            <w:rPrChange w:id="154" w:author="Susan Watson" w:date="2017-07-03T12:39:00Z">
              <w:rPr>
                <w:color w:val="000000" w:themeColor="text1"/>
                <w:bdr w:val="none" w:sz="0" w:space="0" w:color="auto"/>
              </w:rPr>
            </w:rPrChange>
          </w:rPr>
          <w:t>at affordable rates</w:t>
        </w:r>
      </w:ins>
      <w:del w:id="155" w:author="Susan Watson" w:date="2017-07-03T12:15:00Z">
        <w:r w:rsidR="00D118C7" w:rsidRPr="00471D7A" w:rsidDel="00F819BD">
          <w:rPr>
            <w:rFonts w:ascii="Calibri" w:hAnsi="Calibri" w:cs="Calibri"/>
            <w:color w:val="000000" w:themeColor="text1"/>
            <w:bdr w:val="none" w:sz="0" w:space="0" w:color="auto"/>
            <w:rPrChange w:id="156" w:author="Susan Watson" w:date="2017-07-03T12:39:00Z">
              <w:rPr>
                <w:color w:val="000000" w:themeColor="text1"/>
                <w:bdr w:val="none" w:sz="0" w:space="0" w:color="auto"/>
              </w:rPr>
            </w:rPrChange>
          </w:rPr>
          <w:delText>to hold this</w:delText>
        </w:r>
      </w:del>
      <w:del w:id="157" w:author="Susan Watson" w:date="2017-07-03T12:16:00Z">
        <w:r w:rsidR="00D118C7" w:rsidRPr="00471D7A" w:rsidDel="00F819BD">
          <w:rPr>
            <w:rFonts w:ascii="Calibri" w:hAnsi="Calibri" w:cs="Calibri"/>
            <w:color w:val="000000" w:themeColor="text1"/>
            <w:bdr w:val="none" w:sz="0" w:space="0" w:color="auto"/>
            <w:rPrChange w:id="158" w:author="Susan Watson" w:date="2017-07-03T12:39:00Z">
              <w:rPr>
                <w:color w:val="000000" w:themeColor="text1"/>
                <w:bdr w:val="none" w:sz="0" w:space="0" w:color="auto"/>
              </w:rPr>
            </w:rPrChange>
          </w:rPr>
          <w:delText xml:space="preserve"> prestigious award</w:delText>
        </w:r>
      </w:del>
      <w:r w:rsidR="00D118C7" w:rsidRPr="00471D7A">
        <w:rPr>
          <w:rFonts w:ascii="Calibri" w:hAnsi="Calibri" w:cs="Calibri"/>
          <w:color w:val="000000" w:themeColor="text1"/>
          <w:bdr w:val="none" w:sz="0" w:space="0" w:color="auto"/>
          <w:rPrChange w:id="159" w:author="Susan Watson" w:date="2017-07-03T12:39:00Z">
            <w:rPr>
              <w:color w:val="000000" w:themeColor="text1"/>
              <w:bdr w:val="none" w:sz="0" w:space="0" w:color="auto"/>
            </w:rPr>
          </w:rPrChange>
        </w:rPr>
        <w:t>.  </w:t>
      </w:r>
      <w:del w:id="160" w:author="Susan Watson" w:date="2017-07-03T12:16:00Z">
        <w:r w:rsidR="00D118C7" w:rsidRPr="00471D7A" w:rsidDel="00F819BD">
          <w:rPr>
            <w:rFonts w:ascii="Calibri" w:hAnsi="Calibri" w:cs="Calibri"/>
            <w:color w:val="000000" w:themeColor="text1"/>
            <w:bdr w:val="none" w:sz="0" w:space="0" w:color="auto"/>
            <w:rPrChange w:id="161" w:author="Susan Watson" w:date="2017-07-03T12:39:00Z">
              <w:rPr>
                <w:color w:val="000000" w:themeColor="text1"/>
                <w:bdr w:val="none" w:sz="0" w:space="0" w:color="auto"/>
              </w:rPr>
            </w:rPrChange>
          </w:rPr>
          <w:delText xml:space="preserve"> It is with the continued community support that we are able to be recognized for being the “BEST” school there is!</w:delText>
        </w:r>
      </w:del>
      <w:r w:rsidR="00D118C7" w:rsidRPr="00471D7A">
        <w:rPr>
          <w:rFonts w:ascii="Calibri" w:hAnsi="Calibri" w:cs="Calibri"/>
          <w:color w:val="000000" w:themeColor="text1"/>
          <w:bdr w:val="none" w:sz="0" w:space="0" w:color="auto"/>
          <w:rPrChange w:id="162" w:author="Susan Watson" w:date="2017-07-03T12:39:00Z">
            <w:rPr>
              <w:color w:val="000000" w:themeColor="text1"/>
              <w:bdr w:val="none" w:sz="0" w:space="0" w:color="auto"/>
            </w:rPr>
          </w:rPrChange>
        </w:rPr>
        <w:t> </w:t>
      </w:r>
    </w:p>
    <w:p w14:paraId="7A14D912" w14:textId="77777777" w:rsidR="00946FD8" w:rsidRPr="00471D7A" w:rsidRDefault="00946FD8">
      <w:pPr>
        <w:pStyle w:val="Body"/>
        <w:rPr>
          <w:rFonts w:ascii="Calibri" w:hAnsi="Calibri" w:cs="Calibri"/>
          <w:color w:val="FF0000"/>
          <w:sz w:val="16"/>
          <w:szCs w:val="16"/>
          <w:rPrChange w:id="163" w:author="Susan Watson" w:date="2017-07-03T12:39:00Z">
            <w:rPr>
              <w:rFonts w:ascii="Times New Roman" w:hAnsi="Times New Roman" w:cs="Times New Roman"/>
              <w:color w:val="FF0000"/>
            </w:rPr>
          </w:rPrChange>
        </w:rPr>
      </w:pPr>
    </w:p>
    <w:p w14:paraId="0CD878C2" w14:textId="77777777" w:rsidR="00D118C7" w:rsidRPr="00471D7A" w:rsidRDefault="00D118C7" w:rsidP="00D11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rPrChange w:id="164" w:author="Susan Watson" w:date="2017-07-03T12:39:00Z">
            <w:rPr>
              <w:color w:val="FF0000"/>
              <w:sz w:val="22"/>
            </w:rPr>
          </w:rPrChange>
        </w:rPr>
      </w:pPr>
      <w:r w:rsidRPr="00471D7A">
        <w:rPr>
          <w:rFonts w:ascii="Calibri" w:hAnsi="Calibri" w:cs="Calibri"/>
          <w:sz w:val="22"/>
          <w:rPrChange w:id="165" w:author="Susan Watson" w:date="2017-07-03T12:39:00Z">
            <w:rPr>
              <w:color w:val="FF0000"/>
              <w:sz w:val="22"/>
            </w:rPr>
          </w:rPrChange>
        </w:rPr>
        <w:t>“</w:t>
      </w:r>
      <w:ins w:id="166" w:author="Susan Watson" w:date="2017-07-03T12:34:00Z">
        <w:r w:rsidR="00170289" w:rsidRPr="00471D7A">
          <w:rPr>
            <w:rFonts w:ascii="Calibri" w:hAnsi="Calibri" w:cs="Calibri"/>
            <w:sz w:val="22"/>
            <w:rPrChange w:id="167" w:author="Susan Watson" w:date="2017-07-03T12:39:00Z">
              <w:rPr>
                <w:color w:val="FF0000"/>
                <w:sz w:val="22"/>
              </w:rPr>
            </w:rPrChange>
          </w:rPr>
          <w:t xml:space="preserve">We are excited about </w:t>
        </w:r>
      </w:ins>
      <w:ins w:id="168" w:author="Susan Watson" w:date="2017-07-03T12:35:00Z">
        <w:r w:rsidR="00170289" w:rsidRPr="00471D7A">
          <w:rPr>
            <w:rFonts w:ascii="Calibri" w:hAnsi="Calibri" w:cs="Calibri"/>
            <w:sz w:val="22"/>
            <w:rPrChange w:id="169" w:author="Susan Watson" w:date="2017-07-03T12:39:00Z">
              <w:rPr>
                <w:color w:val="FF0000"/>
                <w:sz w:val="22"/>
              </w:rPr>
            </w:rPrChange>
          </w:rPr>
          <w:t xml:space="preserve">the </w:t>
        </w:r>
      </w:ins>
      <w:ins w:id="170" w:author="Susan Watson" w:date="2017-07-03T12:34:00Z">
        <w:r w:rsidR="00170289" w:rsidRPr="00471D7A">
          <w:rPr>
            <w:rFonts w:ascii="Calibri" w:hAnsi="Calibri" w:cs="Calibri"/>
            <w:sz w:val="22"/>
            <w:rPrChange w:id="171" w:author="Susan Watson" w:date="2017-07-03T12:39:00Z">
              <w:rPr>
                <w:color w:val="FF0000"/>
                <w:sz w:val="22"/>
              </w:rPr>
            </w:rPrChange>
          </w:rPr>
          <w:t>continued support from the local communities we serve.</w:t>
        </w:r>
      </w:ins>
      <w:ins w:id="172" w:author="Susan Watson" w:date="2017-07-03T12:35:00Z">
        <w:r w:rsidR="00170289" w:rsidRPr="00471D7A">
          <w:rPr>
            <w:rFonts w:ascii="Calibri" w:hAnsi="Calibri" w:cs="Calibri"/>
            <w:sz w:val="22"/>
            <w:rPrChange w:id="173" w:author="Susan Watson" w:date="2017-07-03T12:39:00Z">
              <w:rPr>
                <w:color w:val="FF0000"/>
                <w:sz w:val="22"/>
              </w:rPr>
            </w:rPrChange>
          </w:rPr>
          <w:t xml:space="preserve"> </w:t>
        </w:r>
      </w:ins>
      <w:r w:rsidRPr="00471D7A">
        <w:rPr>
          <w:rFonts w:ascii="Calibri" w:hAnsi="Calibri" w:cs="Calibri"/>
          <w:sz w:val="22"/>
          <w:rPrChange w:id="174" w:author="Susan Watson" w:date="2017-07-03T12:39:00Z">
            <w:rPr>
              <w:color w:val="FF0000"/>
              <w:sz w:val="22"/>
            </w:rPr>
          </w:rPrChange>
        </w:rPr>
        <w:t xml:space="preserve">Research has demonstrated that children enrolled in high-quality, early care and education programs continue to reap the benefits long into their educational careers. We look forward to a wonderful partnership with each </w:t>
      </w:r>
      <w:del w:id="175" w:author="Susan Watson" w:date="2017-07-03T12:17:00Z">
        <w:r w:rsidRPr="00471D7A" w:rsidDel="00F819BD">
          <w:rPr>
            <w:rFonts w:ascii="Calibri" w:hAnsi="Calibri" w:cs="Calibri"/>
            <w:sz w:val="22"/>
            <w:rPrChange w:id="176" w:author="Susan Watson" w:date="2017-07-03T12:39:00Z">
              <w:rPr>
                <w:color w:val="FF0000"/>
                <w:sz w:val="22"/>
              </w:rPr>
            </w:rPrChange>
          </w:rPr>
          <w:delText xml:space="preserve">and every </w:delText>
        </w:r>
      </w:del>
      <w:r w:rsidRPr="00471D7A">
        <w:rPr>
          <w:rFonts w:ascii="Calibri" w:hAnsi="Calibri" w:cs="Calibri"/>
          <w:sz w:val="22"/>
          <w:rPrChange w:id="177" w:author="Susan Watson" w:date="2017-07-03T12:39:00Z">
            <w:rPr>
              <w:color w:val="FF0000"/>
              <w:sz w:val="22"/>
            </w:rPr>
          </w:rPrChange>
        </w:rPr>
        <w:t>family</w:t>
      </w:r>
      <w:ins w:id="178" w:author="Susan Watson" w:date="2017-07-03T12:17:00Z">
        <w:r w:rsidR="00F819BD" w:rsidRPr="00471D7A">
          <w:rPr>
            <w:rFonts w:ascii="Calibri" w:hAnsi="Calibri" w:cs="Calibri"/>
            <w:sz w:val="22"/>
            <w:rPrChange w:id="179" w:author="Susan Watson" w:date="2017-07-03T12:39:00Z">
              <w:rPr>
                <w:color w:val="FF0000"/>
                <w:sz w:val="22"/>
              </w:rPr>
            </w:rPrChange>
          </w:rPr>
          <w:t xml:space="preserve"> we enroll</w:t>
        </w:r>
      </w:ins>
      <w:r w:rsidRPr="00471D7A">
        <w:rPr>
          <w:rFonts w:ascii="Calibri" w:hAnsi="Calibri" w:cs="Calibri"/>
          <w:sz w:val="22"/>
          <w:rPrChange w:id="180" w:author="Susan Watson" w:date="2017-07-03T12:39:00Z">
            <w:rPr>
              <w:color w:val="FF0000"/>
              <w:sz w:val="22"/>
            </w:rPr>
          </w:rPrChange>
        </w:rPr>
        <w:t xml:space="preserve"> and </w:t>
      </w:r>
      <w:ins w:id="181" w:author="Susan Watson" w:date="2017-07-03T12:17:00Z">
        <w:r w:rsidR="00F819BD" w:rsidRPr="00471D7A">
          <w:rPr>
            <w:rFonts w:ascii="Calibri" w:hAnsi="Calibri" w:cs="Calibri"/>
            <w:sz w:val="22"/>
            <w:rPrChange w:id="182" w:author="Susan Watson" w:date="2017-07-03T12:39:00Z">
              <w:rPr>
                <w:color w:val="FF0000"/>
                <w:sz w:val="22"/>
              </w:rPr>
            </w:rPrChange>
          </w:rPr>
          <w:t xml:space="preserve">will </w:t>
        </w:r>
      </w:ins>
      <w:r w:rsidRPr="00471D7A">
        <w:rPr>
          <w:rFonts w:ascii="Calibri" w:hAnsi="Calibri" w:cs="Calibri"/>
          <w:sz w:val="22"/>
          <w:rPrChange w:id="183" w:author="Susan Watson" w:date="2017-07-03T12:39:00Z">
            <w:rPr>
              <w:color w:val="FF0000"/>
              <w:sz w:val="22"/>
            </w:rPr>
          </w:rPrChange>
        </w:rPr>
        <w:t>provid</w:t>
      </w:r>
      <w:ins w:id="184" w:author="Susan Watson" w:date="2017-07-03T12:17:00Z">
        <w:r w:rsidR="00F819BD" w:rsidRPr="00471D7A">
          <w:rPr>
            <w:rFonts w:ascii="Calibri" w:hAnsi="Calibri" w:cs="Calibri"/>
            <w:sz w:val="22"/>
            <w:rPrChange w:id="185" w:author="Susan Watson" w:date="2017-07-03T12:39:00Z">
              <w:rPr>
                <w:color w:val="FF0000"/>
                <w:sz w:val="22"/>
              </w:rPr>
            </w:rPrChange>
          </w:rPr>
          <w:t>e</w:t>
        </w:r>
      </w:ins>
      <w:del w:id="186" w:author="Susan Watson" w:date="2017-07-03T12:17:00Z">
        <w:r w:rsidRPr="00471D7A" w:rsidDel="00F819BD">
          <w:rPr>
            <w:rFonts w:ascii="Calibri" w:hAnsi="Calibri" w:cs="Calibri"/>
            <w:sz w:val="22"/>
            <w:rPrChange w:id="187" w:author="Susan Watson" w:date="2017-07-03T12:39:00Z">
              <w:rPr>
                <w:color w:val="FF0000"/>
                <w:sz w:val="22"/>
              </w:rPr>
            </w:rPrChange>
          </w:rPr>
          <w:delText>ing</w:delText>
        </w:r>
      </w:del>
      <w:r w:rsidRPr="00471D7A">
        <w:rPr>
          <w:rFonts w:ascii="Calibri" w:hAnsi="Calibri" w:cs="Calibri"/>
          <w:sz w:val="22"/>
          <w:rPrChange w:id="188" w:author="Susan Watson" w:date="2017-07-03T12:39:00Z">
            <w:rPr>
              <w:color w:val="FF0000"/>
              <w:sz w:val="22"/>
            </w:rPr>
          </w:rPrChange>
        </w:rPr>
        <w:t xml:space="preserve"> the nurturance, love and support each child deserves,</w:t>
      </w:r>
      <w:ins w:id="189" w:author="Susan Watson" w:date="2017-07-03T12:17:00Z">
        <w:r w:rsidR="00F819BD" w:rsidRPr="00471D7A">
          <w:rPr>
            <w:rFonts w:ascii="Calibri" w:hAnsi="Calibri" w:cs="Calibri"/>
            <w:sz w:val="22"/>
            <w:rPrChange w:id="190" w:author="Susan Watson" w:date="2017-07-03T12:39:00Z">
              <w:rPr>
                <w:color w:val="FF0000"/>
                <w:sz w:val="22"/>
              </w:rPr>
            </w:rPrChange>
          </w:rPr>
          <w:t>”</w:t>
        </w:r>
      </w:ins>
      <w:r w:rsidRPr="00471D7A">
        <w:rPr>
          <w:rFonts w:ascii="Calibri" w:hAnsi="Calibri" w:cs="Calibri"/>
          <w:sz w:val="22"/>
          <w:rPrChange w:id="191" w:author="Susan Watson" w:date="2017-07-03T12:39:00Z">
            <w:rPr>
              <w:color w:val="FF0000"/>
              <w:sz w:val="22"/>
            </w:rPr>
          </w:rPrChange>
        </w:rPr>
        <w:t xml:space="preserve"> said Rhonda Paver, Stepping Stone School founder and executive director.</w:t>
      </w:r>
      <w:del w:id="192" w:author="Susan Watson" w:date="2017-07-03T12:17:00Z">
        <w:r w:rsidRPr="00471D7A" w:rsidDel="00F819BD">
          <w:rPr>
            <w:rFonts w:ascii="Calibri" w:hAnsi="Calibri" w:cs="Calibri"/>
            <w:sz w:val="22"/>
            <w:rPrChange w:id="193" w:author="Susan Watson" w:date="2017-07-03T12:39:00Z">
              <w:rPr>
                <w:color w:val="FF0000"/>
                <w:sz w:val="22"/>
              </w:rPr>
            </w:rPrChange>
          </w:rPr>
          <w:delText>”</w:delText>
        </w:r>
      </w:del>
    </w:p>
    <w:p w14:paraId="679D6FA2" w14:textId="77777777" w:rsidR="00946FD8" w:rsidRPr="00471D7A" w:rsidRDefault="00946FD8">
      <w:pPr>
        <w:pStyle w:val="Body"/>
        <w:rPr>
          <w:rFonts w:ascii="Calibri" w:hAnsi="Calibri" w:cs="Calibri"/>
          <w:sz w:val="16"/>
          <w:szCs w:val="16"/>
          <w:rPrChange w:id="194" w:author="Susan Watson" w:date="2017-07-03T12:39:00Z">
            <w:rPr>
              <w:rFonts w:ascii="Times New Roman" w:hAnsi="Times New Roman" w:cs="Times New Roman"/>
            </w:rPr>
          </w:rPrChange>
        </w:rPr>
      </w:pPr>
    </w:p>
    <w:p w14:paraId="1DD08CCB" w14:textId="77777777" w:rsidR="00D118C7" w:rsidRPr="00471D7A" w:rsidRDefault="00D118C7" w:rsidP="00D11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rPrChange w:id="195" w:author="Susan Watson" w:date="2017-07-03T12:39:00Z">
            <w:rPr>
              <w:sz w:val="22"/>
            </w:rPr>
          </w:rPrChange>
        </w:rPr>
      </w:pPr>
      <w:r w:rsidRPr="00471D7A">
        <w:rPr>
          <w:rFonts w:ascii="Calibri" w:hAnsi="Calibri" w:cs="Calibri"/>
          <w:color w:val="000000"/>
          <w:sz w:val="22"/>
          <w:rPrChange w:id="196" w:author="Susan Watson" w:date="2017-07-03T12:39:00Z">
            <w:rPr>
              <w:color w:val="000000"/>
              <w:sz w:val="22"/>
            </w:rPr>
          </w:rPrChange>
        </w:rPr>
        <w:t xml:space="preserve">Stepping Stone School has a long history of creating </w:t>
      </w:r>
      <w:ins w:id="197" w:author="Microsoft Office User" w:date="2017-07-03T13:25:00Z">
        <w:r w:rsidR="00340618">
          <w:rPr>
            <w:rFonts w:ascii="Calibri" w:hAnsi="Calibri" w:cs="Calibri"/>
            <w:sz w:val="22"/>
          </w:rPr>
          <w:fldChar w:fldCharType="begin"/>
        </w:r>
        <w:r w:rsidR="00340618">
          <w:rPr>
            <w:rFonts w:ascii="Calibri" w:hAnsi="Calibri" w:cs="Calibri"/>
            <w:sz w:val="22"/>
          </w:rPr>
          <w:instrText xml:space="preserve"> HYPERLINK "http://www.steppingstoneschool.com/why-we%E2%80%99re-the-best/innovative-facilities/" </w:instrText>
        </w:r>
        <w:r w:rsidR="00340618">
          <w:rPr>
            <w:rFonts w:ascii="Calibri" w:hAnsi="Calibri" w:cs="Calibri"/>
            <w:sz w:val="22"/>
          </w:rPr>
        </w:r>
        <w:r w:rsidR="00340618">
          <w:rPr>
            <w:rFonts w:ascii="Calibri" w:hAnsi="Calibri" w:cs="Calibri"/>
            <w:sz w:val="22"/>
          </w:rPr>
          <w:fldChar w:fldCharType="separate"/>
        </w:r>
        <w:r w:rsidRPr="00340618">
          <w:rPr>
            <w:rStyle w:val="Hyperlink"/>
            <w:rFonts w:ascii="Calibri" w:hAnsi="Calibri" w:cs="Calibri"/>
            <w:sz w:val="22"/>
            <w:rPrChange w:id="198" w:author="Microsoft Office User" w:date="2017-07-03T13:25:00Z">
              <w:rPr>
                <w:rStyle w:val="Hyperlink"/>
                <w:sz w:val="22"/>
              </w:rPr>
            </w:rPrChange>
          </w:rPr>
          <w:t>innovative, environmentally sound spaces</w:t>
        </w:r>
        <w:r w:rsidR="00340618">
          <w:rPr>
            <w:rFonts w:ascii="Calibri" w:hAnsi="Calibri" w:cs="Calibri"/>
            <w:sz w:val="22"/>
          </w:rPr>
          <w:fldChar w:fldCharType="end"/>
        </w:r>
      </w:ins>
      <w:r w:rsidRPr="00471D7A">
        <w:rPr>
          <w:rFonts w:ascii="Calibri" w:hAnsi="Calibri" w:cs="Calibri"/>
          <w:color w:val="000000"/>
          <w:sz w:val="22"/>
          <w:rPrChange w:id="199" w:author="Susan Watson" w:date="2017-07-03T12:39:00Z">
            <w:rPr>
              <w:color w:val="000000"/>
              <w:sz w:val="22"/>
            </w:rPr>
          </w:rPrChange>
        </w:rPr>
        <w:t xml:space="preserve"> that inspire wonder and learning in the school’s students. </w:t>
      </w:r>
      <w:ins w:id="200" w:author="Susan Watson" w:date="2017-07-03T12:22:00Z">
        <w:r w:rsidR="001273E8" w:rsidRPr="00471D7A">
          <w:rPr>
            <w:rFonts w:ascii="Calibri" w:hAnsi="Calibri" w:cs="Calibri"/>
            <w:color w:val="000000"/>
            <w:sz w:val="22"/>
            <w:rPrChange w:id="201" w:author="Susan Watson" w:date="2017-07-03T12:39:00Z">
              <w:rPr>
                <w:color w:val="000000"/>
                <w:sz w:val="22"/>
              </w:rPr>
            </w:rPrChange>
          </w:rPr>
          <w:t xml:space="preserve">We attribute these amazing campuses and our commitment to quality to our continued success. </w:t>
        </w:r>
      </w:ins>
      <w:r w:rsidR="00954631" w:rsidRPr="00471D7A">
        <w:rPr>
          <w:rFonts w:ascii="Calibri" w:hAnsi="Calibri" w:cs="Calibri"/>
          <w:sz w:val="22"/>
          <w:rPrChange w:id="202" w:author="Susan Watson" w:date="2017-07-03T12:39:00Z">
            <w:rPr>
              <w:sz w:val="22"/>
            </w:rPr>
          </w:rPrChange>
        </w:rPr>
        <w:t>Stepping Stone School</w:t>
      </w:r>
      <w:r w:rsidRPr="00471D7A">
        <w:rPr>
          <w:rFonts w:ascii="Calibri" w:hAnsi="Calibri" w:cs="Calibri"/>
          <w:sz w:val="22"/>
          <w:rPrChange w:id="203" w:author="Susan Watson" w:date="2017-07-03T12:39:00Z">
            <w:rPr>
              <w:sz w:val="22"/>
            </w:rPr>
          </w:rPrChange>
        </w:rPr>
        <w:t xml:space="preserve"> campus</w:t>
      </w:r>
      <w:r w:rsidR="004262B1" w:rsidRPr="00471D7A">
        <w:rPr>
          <w:rFonts w:ascii="Calibri" w:hAnsi="Calibri" w:cs="Calibri"/>
          <w:sz w:val="22"/>
          <w:rPrChange w:id="204" w:author="Susan Watson" w:date="2017-07-03T12:39:00Z">
            <w:rPr>
              <w:sz w:val="22"/>
            </w:rPr>
          </w:rPrChange>
        </w:rPr>
        <w:t>es feature</w:t>
      </w:r>
      <w:r w:rsidRPr="00471D7A">
        <w:rPr>
          <w:rFonts w:ascii="Calibri" w:hAnsi="Calibri" w:cs="Calibri"/>
          <w:sz w:val="22"/>
          <w:rPrChange w:id="205" w:author="Susan Watson" w:date="2017-07-03T12:39:00Z">
            <w:rPr>
              <w:sz w:val="22"/>
            </w:rPr>
          </w:rPrChange>
        </w:rPr>
        <w:t>:</w:t>
      </w:r>
    </w:p>
    <w:p w14:paraId="64B613A6" w14:textId="77777777" w:rsidR="00D118C7" w:rsidRPr="007B002B" w:rsidRDefault="00D118C7" w:rsidP="00D11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16"/>
          <w:szCs w:val="16"/>
          <w:rPrChange w:id="206" w:author="Susan Watson" w:date="2017-07-03T12:39:00Z">
            <w:rPr>
              <w:sz w:val="22"/>
            </w:rPr>
          </w:rPrChange>
        </w:rPr>
      </w:pPr>
    </w:p>
    <w:p w14:paraId="381CA138" w14:textId="77777777" w:rsidR="001273E8" w:rsidRPr="00471D7A" w:rsidDel="00340618" w:rsidRDefault="001273E8" w:rsidP="001273E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07" w:author="Susan Watson" w:date="2017-07-03T12:28:00Z"/>
          <w:del w:id="208" w:author="Microsoft Office User" w:date="2017-07-03T13:25:00Z"/>
          <w:rFonts w:ascii="Calibri" w:hAnsi="Calibri" w:cs="Calibri"/>
          <w:sz w:val="22"/>
          <w:rPrChange w:id="209" w:author="Susan Watson" w:date="2017-07-03T12:39:00Z">
            <w:rPr>
              <w:ins w:id="210" w:author="Susan Watson" w:date="2017-07-03T12:28:00Z"/>
              <w:del w:id="211" w:author="Microsoft Office User" w:date="2017-07-03T13:25:00Z"/>
              <w:sz w:val="22"/>
            </w:rPr>
          </w:rPrChange>
        </w:rPr>
      </w:pPr>
      <w:ins w:id="212" w:author="Susan Watson" w:date="2017-07-03T12:28:00Z">
        <w:r w:rsidRPr="00471D7A">
          <w:rPr>
            <w:rFonts w:ascii="Calibri" w:hAnsi="Calibri" w:cs="Calibri"/>
            <w:sz w:val="22"/>
            <w:rPrChange w:id="213" w:author="Susan Watson" w:date="2017-07-03T12:39:00Z">
              <w:rPr>
                <w:sz w:val="22"/>
              </w:rPr>
            </w:rPrChange>
          </w:rPr>
          <w:t xml:space="preserve">An overall museum-like environment </w:t>
        </w:r>
      </w:ins>
      <w:ins w:id="214" w:author="Susan Watson" w:date="2017-07-03T12:29:00Z">
        <w:r w:rsidRPr="00471D7A">
          <w:rPr>
            <w:rFonts w:ascii="Calibri" w:hAnsi="Calibri" w:cs="Calibri"/>
            <w:sz w:val="22"/>
            <w:rPrChange w:id="215" w:author="Susan Watson" w:date="2017-07-03T12:39:00Z">
              <w:rPr>
                <w:sz w:val="22"/>
              </w:rPr>
            </w:rPrChange>
          </w:rPr>
          <w:t xml:space="preserve">with naturally lit classrooms </w:t>
        </w:r>
      </w:ins>
      <w:ins w:id="216" w:author="Susan Watson" w:date="2017-07-03T12:28:00Z">
        <w:r w:rsidRPr="00471D7A">
          <w:rPr>
            <w:rFonts w:ascii="Calibri" w:hAnsi="Calibri" w:cs="Calibri"/>
            <w:sz w:val="22"/>
            <w:rPrChange w:id="217" w:author="Susan Watson" w:date="2017-07-03T12:39:00Z">
              <w:rPr>
                <w:sz w:val="22"/>
              </w:rPr>
            </w:rPrChange>
          </w:rPr>
          <w:t>that provide a perfect setting where children will flourish.</w:t>
        </w:r>
      </w:ins>
    </w:p>
    <w:p w14:paraId="3D61B9FC" w14:textId="77777777" w:rsidR="00D118C7" w:rsidRPr="00340618" w:rsidDel="001273E8" w:rsidRDefault="00D118C7" w:rsidP="0034061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rPrChange w:id="218" w:author="Microsoft Office User" w:date="2017-07-03T13:25:00Z">
            <w:rPr>
              <w:sz w:val="22"/>
            </w:rPr>
          </w:rPrChange>
        </w:rPr>
        <w:pPrChange w:id="219" w:author="Microsoft Office User" w:date="2017-07-03T13:25:00Z">
          <w:pPr>
            <w:widowControl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pPr>
        </w:pPrChange>
      </w:pPr>
      <w:moveFromRangeStart w:id="220" w:author="Susan Watson" w:date="2017-07-03T12:29:00Z" w:name="move486848277"/>
      <w:moveFrom w:id="221" w:author="Susan Watson" w:date="2017-07-03T12:29:00Z">
        <w:r w:rsidRPr="00340618" w:rsidDel="001273E8">
          <w:rPr>
            <w:rFonts w:ascii="Calibri" w:hAnsi="Calibri" w:cs="Calibri"/>
            <w:sz w:val="22"/>
            <w:rPrChange w:id="222" w:author="Microsoft Office User" w:date="2017-07-03T13:25:00Z">
              <w:rPr>
                <w:sz w:val="22"/>
              </w:rPr>
            </w:rPrChange>
          </w:rPr>
          <w:t xml:space="preserve">The award-winning HATCH Technology interactive learning center </w:t>
        </w:r>
      </w:moveFrom>
    </w:p>
    <w:moveFromRangeEnd w:id="220"/>
    <w:p w14:paraId="6928CDD0" w14:textId="77777777" w:rsidR="00D118C7" w:rsidRPr="00471D7A" w:rsidRDefault="00D118C7" w:rsidP="00D118C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23" w:author="Susan Watson" w:date="2017-07-03T12:29:00Z"/>
          <w:rFonts w:ascii="Calibri" w:hAnsi="Calibri" w:cs="Calibri"/>
          <w:sz w:val="22"/>
          <w:rPrChange w:id="224" w:author="Susan Watson" w:date="2017-07-03T12:39:00Z">
            <w:rPr>
              <w:ins w:id="225" w:author="Susan Watson" w:date="2017-07-03T12:29:00Z"/>
              <w:sz w:val="22"/>
            </w:rPr>
          </w:rPrChange>
        </w:rPr>
      </w:pPr>
      <w:r w:rsidRPr="00471D7A">
        <w:rPr>
          <w:rFonts w:ascii="Calibri" w:hAnsi="Calibri" w:cs="Calibri"/>
          <w:sz w:val="22"/>
          <w:rPrChange w:id="226" w:author="Susan Watson" w:date="2017-07-03T12:39:00Z">
            <w:rPr>
              <w:sz w:val="22"/>
            </w:rPr>
          </w:rPrChange>
        </w:rPr>
        <w:t xml:space="preserve">A hands-on </w:t>
      </w:r>
      <w:ins w:id="227" w:author="Microsoft Office User" w:date="2017-07-03T13:26:00Z">
        <w:r w:rsidR="00340618">
          <w:rPr>
            <w:rFonts w:ascii="Calibri" w:hAnsi="Calibri" w:cs="Calibri"/>
            <w:sz w:val="22"/>
          </w:rPr>
          <w:fldChar w:fldCharType="begin"/>
        </w:r>
        <w:r w:rsidR="00340618">
          <w:rPr>
            <w:rFonts w:ascii="Calibri" w:hAnsi="Calibri" w:cs="Calibri"/>
            <w:sz w:val="22"/>
          </w:rPr>
          <w:instrText xml:space="preserve"> HYPERLINK "http://www.steppingstoneschool.com/platinum-learning-for-life/steam/" </w:instrText>
        </w:r>
        <w:r w:rsidR="00340618">
          <w:rPr>
            <w:rFonts w:ascii="Calibri" w:hAnsi="Calibri" w:cs="Calibri"/>
            <w:sz w:val="22"/>
          </w:rPr>
        </w:r>
        <w:r w:rsidR="00340618">
          <w:rPr>
            <w:rFonts w:ascii="Calibri" w:hAnsi="Calibri" w:cs="Calibri"/>
            <w:sz w:val="22"/>
          </w:rPr>
          <w:fldChar w:fldCharType="separate"/>
        </w:r>
        <w:r w:rsidRPr="00340618">
          <w:rPr>
            <w:rStyle w:val="Hyperlink"/>
            <w:rFonts w:ascii="Calibri" w:hAnsi="Calibri" w:cs="Calibri"/>
            <w:sz w:val="22"/>
            <w:rPrChange w:id="228" w:author="Susan Watson" w:date="2017-07-03T12:39:00Z">
              <w:rPr>
                <w:sz w:val="22"/>
              </w:rPr>
            </w:rPrChange>
          </w:rPr>
          <w:t>S.T.E.A.M</w:t>
        </w:r>
        <w:r w:rsidR="00340618">
          <w:rPr>
            <w:rFonts w:ascii="Calibri" w:hAnsi="Calibri" w:cs="Calibri"/>
            <w:sz w:val="22"/>
          </w:rPr>
          <w:fldChar w:fldCharType="end"/>
        </w:r>
      </w:ins>
      <w:r w:rsidRPr="00471D7A">
        <w:rPr>
          <w:rFonts w:ascii="Calibri" w:hAnsi="Calibri" w:cs="Calibri"/>
          <w:sz w:val="22"/>
          <w:rPrChange w:id="229" w:author="Susan Watson" w:date="2017-07-03T12:39:00Z">
            <w:rPr>
              <w:sz w:val="22"/>
            </w:rPr>
          </w:rPrChange>
        </w:rPr>
        <w:t xml:space="preserve">. </w:t>
      </w:r>
      <w:ins w:id="230" w:author="Susan Watson" w:date="2017-07-03T12:30:00Z">
        <w:r w:rsidR="00FB634C" w:rsidRPr="00471D7A">
          <w:rPr>
            <w:rFonts w:ascii="Calibri" w:hAnsi="Calibri" w:cs="Calibri"/>
            <w:sz w:val="22"/>
            <w:rPrChange w:id="231" w:author="Susan Watson" w:date="2017-07-03T12:39:00Z">
              <w:rPr>
                <w:sz w:val="22"/>
              </w:rPr>
            </w:rPrChange>
          </w:rPr>
          <w:t xml:space="preserve">oriented </w:t>
        </w:r>
      </w:ins>
      <w:r w:rsidRPr="00471D7A">
        <w:rPr>
          <w:rFonts w:ascii="Calibri" w:hAnsi="Calibri" w:cs="Calibri"/>
          <w:sz w:val="22"/>
          <w:rPrChange w:id="232" w:author="Susan Watson" w:date="2017-07-03T12:39:00Z">
            <w:rPr>
              <w:sz w:val="22"/>
            </w:rPr>
          </w:rPrChange>
        </w:rPr>
        <w:t>curriculum to pique children’s curiosity about how things work and introduce them to the endless possibilities of science, technology, engineering, arts and mathematics.</w:t>
      </w:r>
    </w:p>
    <w:p w14:paraId="5D6C9986" w14:textId="77777777" w:rsidR="001273E8" w:rsidRPr="00471D7A" w:rsidDel="001273E8" w:rsidRDefault="001273E8" w:rsidP="001273E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33" w:author="Susan Watson" w:date="2017-07-03T12:29:00Z"/>
          <w:rFonts w:ascii="Calibri" w:hAnsi="Calibri" w:cs="Calibri"/>
          <w:sz w:val="22"/>
          <w:rPrChange w:id="234" w:author="Susan Watson" w:date="2017-07-03T12:39:00Z">
            <w:rPr>
              <w:del w:id="235" w:author="Susan Watson" w:date="2017-07-03T12:29:00Z"/>
              <w:sz w:val="22"/>
            </w:rPr>
          </w:rPrChange>
        </w:rPr>
      </w:pPr>
      <w:moveToRangeStart w:id="236" w:author="Susan Watson" w:date="2017-07-03T12:29:00Z" w:name="move486848277"/>
      <w:moveTo w:id="237" w:author="Susan Watson" w:date="2017-07-03T12:29:00Z">
        <w:r w:rsidRPr="00471D7A">
          <w:rPr>
            <w:rFonts w:ascii="Calibri" w:hAnsi="Calibri" w:cs="Calibri"/>
            <w:sz w:val="22"/>
            <w:rPrChange w:id="238" w:author="Susan Watson" w:date="2017-07-03T12:39:00Z">
              <w:rPr>
                <w:sz w:val="22"/>
              </w:rPr>
            </w:rPrChange>
          </w:rPr>
          <w:t>The award-winning HATCH Technology interactive learning center</w:t>
        </w:r>
      </w:moveTo>
      <w:ins w:id="239" w:author="Susan Watson" w:date="2017-07-03T12:30:00Z">
        <w:r w:rsidR="00FB634C" w:rsidRPr="00471D7A">
          <w:rPr>
            <w:rFonts w:ascii="Calibri" w:hAnsi="Calibri" w:cs="Calibri"/>
            <w:sz w:val="22"/>
            <w:rPrChange w:id="240" w:author="Susan Watson" w:date="2017-07-03T12:39:00Z">
              <w:rPr>
                <w:sz w:val="22"/>
              </w:rPr>
            </w:rPrChange>
          </w:rPr>
          <w:t>.</w:t>
        </w:r>
      </w:ins>
      <w:moveTo w:id="241" w:author="Susan Watson" w:date="2017-07-03T12:29:00Z">
        <w:r w:rsidRPr="00471D7A">
          <w:rPr>
            <w:rFonts w:ascii="Calibri" w:hAnsi="Calibri" w:cs="Calibri"/>
            <w:sz w:val="22"/>
            <w:rPrChange w:id="242" w:author="Susan Watson" w:date="2017-07-03T12:39:00Z">
              <w:rPr>
                <w:sz w:val="22"/>
              </w:rPr>
            </w:rPrChange>
          </w:rPr>
          <w:t xml:space="preserve"> </w:t>
        </w:r>
      </w:moveTo>
    </w:p>
    <w:moveToRangeEnd w:id="236"/>
    <w:p w14:paraId="2A4A9847" w14:textId="77777777" w:rsidR="001273E8" w:rsidRPr="00471D7A" w:rsidRDefault="001273E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rPrChange w:id="243" w:author="Susan Watson" w:date="2017-07-03T12:39:00Z">
            <w:rPr>
              <w:sz w:val="22"/>
            </w:rPr>
          </w:rPrChange>
        </w:rPr>
      </w:pPr>
    </w:p>
    <w:p w14:paraId="0AC0932B" w14:textId="77777777" w:rsidR="00D118C7" w:rsidRPr="00471D7A" w:rsidRDefault="00340618" w:rsidP="00D118C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rPrChange w:id="244" w:author="Susan Watson" w:date="2017-07-03T12:39:00Z">
            <w:rPr>
              <w:sz w:val="22"/>
            </w:rPr>
          </w:rPrChange>
        </w:rPr>
      </w:pPr>
      <w:ins w:id="245" w:author="Microsoft Office User" w:date="2017-07-03T13:26:00Z">
        <w:r>
          <w:rPr>
            <w:rFonts w:ascii="Calibri" w:hAnsi="Calibri" w:cs="Calibri"/>
            <w:b/>
            <w:i/>
            <w:sz w:val="22"/>
          </w:rPr>
          <w:fldChar w:fldCharType="begin"/>
        </w:r>
        <w:r>
          <w:rPr>
            <w:rFonts w:ascii="Calibri" w:hAnsi="Calibri" w:cs="Calibri"/>
            <w:b/>
            <w:i/>
            <w:sz w:val="22"/>
          </w:rPr>
          <w:instrText xml:space="preserve"> HYPERLINK "http://www.steppingstoneschool.com/the-atelier/" </w:instrText>
        </w:r>
        <w:r>
          <w:rPr>
            <w:rFonts w:ascii="Calibri" w:hAnsi="Calibri" w:cs="Calibri"/>
            <w:b/>
            <w:i/>
            <w:sz w:val="22"/>
          </w:rPr>
        </w:r>
        <w:r>
          <w:rPr>
            <w:rFonts w:ascii="Calibri" w:hAnsi="Calibri" w:cs="Calibri"/>
            <w:b/>
            <w:i/>
            <w:sz w:val="22"/>
          </w:rPr>
          <w:fldChar w:fldCharType="separate"/>
        </w:r>
        <w:r w:rsidR="00D118C7" w:rsidRPr="00340618">
          <w:rPr>
            <w:rStyle w:val="Hyperlink"/>
            <w:rFonts w:ascii="Calibri" w:hAnsi="Calibri" w:cs="Calibri"/>
            <w:b/>
            <w:i/>
            <w:sz w:val="22"/>
            <w:rPrChange w:id="246" w:author="Susan Watson" w:date="2017-07-03T12:39:00Z">
              <w:rPr>
                <w:b/>
                <w:i/>
                <w:sz w:val="22"/>
              </w:rPr>
            </w:rPrChange>
          </w:rPr>
          <w:t>The Atelier</w:t>
        </w:r>
        <w:r w:rsidR="00D118C7" w:rsidRPr="00340618">
          <w:rPr>
            <w:rStyle w:val="Hyperlink"/>
            <w:rFonts w:ascii="Calibri" w:hAnsi="Calibri" w:cs="Calibri"/>
            <w:sz w:val="22"/>
            <w:rPrChange w:id="247" w:author="Susan Watson" w:date="2017-07-03T12:39:00Z">
              <w:rPr>
                <w:sz w:val="22"/>
              </w:rPr>
            </w:rPrChange>
          </w:rPr>
          <w:t>™</w:t>
        </w:r>
        <w:r>
          <w:rPr>
            <w:rFonts w:ascii="Calibri" w:hAnsi="Calibri" w:cs="Calibri"/>
            <w:b/>
            <w:i/>
            <w:sz w:val="22"/>
          </w:rPr>
          <w:fldChar w:fldCharType="end"/>
        </w:r>
      </w:ins>
      <w:r w:rsidR="00D118C7" w:rsidRPr="00471D7A">
        <w:rPr>
          <w:rFonts w:ascii="Calibri" w:hAnsi="Calibri" w:cs="Calibri"/>
          <w:sz w:val="22"/>
          <w:rPrChange w:id="248" w:author="Susan Watson" w:date="2017-07-03T12:39:00Z">
            <w:rPr>
              <w:sz w:val="22"/>
            </w:rPr>
          </w:rPrChange>
        </w:rPr>
        <w:t xml:space="preserve"> at Stepping Stone School </w:t>
      </w:r>
      <w:ins w:id="249" w:author="Susan Watson" w:date="2017-07-03T12:23:00Z">
        <w:r w:rsidR="001273E8" w:rsidRPr="00471D7A">
          <w:rPr>
            <w:rFonts w:ascii="Calibri" w:hAnsi="Calibri" w:cs="Calibri"/>
            <w:sz w:val="22"/>
            <w:rPrChange w:id="250" w:author="Susan Watson" w:date="2017-07-03T12:39:00Z">
              <w:rPr>
                <w:sz w:val="22"/>
              </w:rPr>
            </w:rPrChange>
          </w:rPr>
          <w:t xml:space="preserve">which </w:t>
        </w:r>
      </w:ins>
      <w:r w:rsidR="00D118C7" w:rsidRPr="00471D7A">
        <w:rPr>
          <w:rFonts w:ascii="Calibri" w:hAnsi="Calibri" w:cs="Calibri"/>
          <w:sz w:val="22"/>
          <w:rPrChange w:id="251" w:author="Susan Watson" w:date="2017-07-03T12:39:00Z">
            <w:rPr>
              <w:sz w:val="22"/>
            </w:rPr>
          </w:rPrChange>
        </w:rPr>
        <w:t>is a unique and innovative concept designed to expand educational opportunities in the fields of art, design, building and architecture.</w:t>
      </w:r>
    </w:p>
    <w:p w14:paraId="18DA9504" w14:textId="77777777" w:rsidR="00D118C7" w:rsidRPr="00471D7A" w:rsidDel="001273E8" w:rsidRDefault="00D118C7" w:rsidP="00D118C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52" w:author="Susan Watson" w:date="2017-07-03T12:28:00Z"/>
          <w:rFonts w:ascii="Calibri" w:hAnsi="Calibri" w:cs="Calibri"/>
          <w:sz w:val="22"/>
          <w:rPrChange w:id="253" w:author="Susan Watson" w:date="2017-07-03T12:39:00Z">
            <w:rPr>
              <w:del w:id="254" w:author="Susan Watson" w:date="2017-07-03T12:28:00Z"/>
              <w:sz w:val="22"/>
            </w:rPr>
          </w:rPrChange>
        </w:rPr>
      </w:pPr>
      <w:del w:id="255" w:author="Susan Watson" w:date="2017-07-03T12:28:00Z">
        <w:r w:rsidRPr="00471D7A" w:rsidDel="001273E8">
          <w:rPr>
            <w:rFonts w:ascii="Calibri" w:hAnsi="Calibri" w:cs="Calibri"/>
            <w:sz w:val="22"/>
            <w:rPrChange w:id="256" w:author="Susan Watson" w:date="2017-07-03T12:39:00Z">
              <w:rPr>
                <w:sz w:val="22"/>
              </w:rPr>
            </w:rPrChange>
          </w:rPr>
          <w:delText>An overall museum-like environment that will provide a perfect setting where children will flourish and advance.</w:delText>
        </w:r>
      </w:del>
    </w:p>
    <w:p w14:paraId="14937D5E" w14:textId="77777777" w:rsidR="00D118C7" w:rsidRPr="00471D7A" w:rsidDel="001273E8" w:rsidRDefault="00D118C7" w:rsidP="00D118C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57" w:author="Susan Watson" w:date="2017-07-03T12:29:00Z"/>
          <w:rFonts w:ascii="Calibri" w:hAnsi="Calibri" w:cs="Calibri"/>
          <w:sz w:val="22"/>
          <w:rPrChange w:id="258" w:author="Susan Watson" w:date="2017-07-03T12:39:00Z">
            <w:rPr>
              <w:del w:id="259" w:author="Susan Watson" w:date="2017-07-03T12:29:00Z"/>
              <w:sz w:val="22"/>
            </w:rPr>
          </w:rPrChange>
        </w:rPr>
      </w:pPr>
      <w:del w:id="260" w:author="Susan Watson" w:date="2017-07-03T12:29:00Z">
        <w:r w:rsidRPr="00471D7A" w:rsidDel="001273E8">
          <w:rPr>
            <w:rFonts w:ascii="Calibri" w:hAnsi="Calibri" w:cs="Calibri"/>
            <w:sz w:val="22"/>
            <w:rPrChange w:id="261" w:author="Susan Watson" w:date="2017-07-03T12:39:00Z">
              <w:rPr>
                <w:sz w:val="22"/>
              </w:rPr>
            </w:rPrChange>
          </w:rPr>
          <w:delText>Large naturally lit classrooms.</w:delText>
        </w:r>
      </w:del>
    </w:p>
    <w:p w14:paraId="793D3A7D" w14:textId="77777777" w:rsidR="00D118C7" w:rsidRPr="00471D7A" w:rsidRDefault="00954631" w:rsidP="00D118C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262" w:author="Susan Watson" w:date="2017-07-03T12:37:00Z"/>
          <w:rFonts w:ascii="Calibri" w:hAnsi="Calibri" w:cs="Calibri"/>
          <w:sz w:val="22"/>
          <w:rPrChange w:id="263" w:author="Susan Watson" w:date="2017-07-03T12:39:00Z">
            <w:rPr>
              <w:ins w:id="264" w:author="Susan Watson" w:date="2017-07-03T12:37:00Z"/>
              <w:sz w:val="22"/>
            </w:rPr>
          </w:rPrChange>
        </w:rPr>
      </w:pPr>
      <w:r w:rsidRPr="00471D7A">
        <w:rPr>
          <w:rFonts w:ascii="Calibri" w:hAnsi="Calibri" w:cs="Calibri"/>
          <w:sz w:val="22"/>
          <w:rPrChange w:id="265" w:author="Susan Watson" w:date="2017-07-03T12:39:00Z">
            <w:rPr>
              <w:sz w:val="22"/>
            </w:rPr>
          </w:rPrChange>
        </w:rPr>
        <w:t>A</w:t>
      </w:r>
      <w:r w:rsidR="00D118C7" w:rsidRPr="00471D7A">
        <w:rPr>
          <w:rFonts w:ascii="Calibri" w:hAnsi="Calibri" w:cs="Calibri"/>
          <w:sz w:val="22"/>
          <w:rPrChange w:id="266" w:author="Susan Watson" w:date="2017-07-03T12:39:00Z">
            <w:rPr>
              <w:sz w:val="22"/>
            </w:rPr>
          </w:rPrChange>
        </w:rPr>
        <w:t xml:space="preserve">ge appropriate playgrounds with exciting play and climbing structures for building large motor skills while exercising and having fun. </w:t>
      </w:r>
    </w:p>
    <w:p w14:paraId="3CF9C838" w14:textId="77777777" w:rsidR="00170289" w:rsidRPr="00471D7A" w:rsidRDefault="0017028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libri" w:hAnsi="Calibri" w:cs="Calibri"/>
          <w:sz w:val="22"/>
          <w:rPrChange w:id="267" w:author="Susan Watson" w:date="2017-07-03T12:39:00Z">
            <w:rPr>
              <w:sz w:val="22"/>
            </w:rPr>
          </w:rPrChange>
        </w:rPr>
        <w:pPrChange w:id="268" w:author="Susan Watson" w:date="2017-07-03T12:37:00Z">
          <w:pPr>
            <w:widowControl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pPr>
        </w:pPrChange>
      </w:pPr>
    </w:p>
    <w:p w14:paraId="5582DB18" w14:textId="77777777" w:rsidR="00954631" w:rsidRPr="00471D7A" w:rsidDel="00FB634C" w:rsidRDefault="00954631" w:rsidP="00D118C7">
      <w:pPr>
        <w:rPr>
          <w:del w:id="269" w:author="Susan Watson" w:date="2017-07-03T12:30:00Z"/>
          <w:rFonts w:ascii="Calibri" w:hAnsi="Calibri" w:cs="Calibri"/>
          <w:sz w:val="22"/>
          <w:rPrChange w:id="270" w:author="Susan Watson" w:date="2017-07-03T12:39:00Z">
            <w:rPr>
              <w:del w:id="271" w:author="Susan Watson" w:date="2017-07-03T12:30:00Z"/>
              <w:sz w:val="22"/>
            </w:rPr>
          </w:rPrChange>
        </w:rPr>
      </w:pPr>
    </w:p>
    <w:p w14:paraId="181BFDE4" w14:textId="77777777" w:rsidR="00D118C7" w:rsidRPr="00471D7A" w:rsidRDefault="00D118C7" w:rsidP="00D118C7">
      <w:pPr>
        <w:rPr>
          <w:rFonts w:ascii="Calibri" w:hAnsi="Calibri" w:cs="Calibri"/>
          <w:b/>
          <w:sz w:val="22"/>
          <w:szCs w:val="22"/>
          <w:rPrChange w:id="272" w:author="Susan Watson" w:date="2017-07-03T12:39:00Z">
            <w:rPr>
              <w:b/>
              <w:sz w:val="22"/>
              <w:szCs w:val="22"/>
            </w:rPr>
          </w:rPrChange>
        </w:rPr>
      </w:pPr>
      <w:r w:rsidRPr="00471D7A">
        <w:rPr>
          <w:rFonts w:ascii="Calibri" w:hAnsi="Calibri" w:cs="Calibri"/>
          <w:b/>
          <w:sz w:val="22"/>
          <w:szCs w:val="22"/>
          <w:rPrChange w:id="273" w:author="Susan Watson" w:date="2017-07-03T12:39:00Z">
            <w:rPr>
              <w:b/>
              <w:sz w:val="22"/>
              <w:szCs w:val="22"/>
            </w:rPr>
          </w:rPrChange>
        </w:rPr>
        <w:t>About Stepping Stone School:</w:t>
      </w:r>
    </w:p>
    <w:p w14:paraId="04E7C2F6" w14:textId="77777777" w:rsidR="00D118C7" w:rsidRPr="00471D7A" w:rsidRDefault="00340618" w:rsidP="00D118C7">
      <w:pPr>
        <w:rPr>
          <w:rFonts w:ascii="Calibri" w:hAnsi="Calibri" w:cs="Calibri"/>
          <w:sz w:val="18"/>
          <w:szCs w:val="18"/>
          <w:rPrChange w:id="274" w:author="Susan Watson" w:date="2017-07-03T12:39:00Z">
            <w:rPr>
              <w:sz w:val="18"/>
              <w:szCs w:val="18"/>
            </w:rPr>
          </w:rPrChange>
        </w:rPr>
      </w:pPr>
      <w:ins w:id="275" w:author="Microsoft Office User" w:date="2017-07-03T13:27:00Z">
        <w:r>
          <w:rPr>
            <w:rFonts w:ascii="Calibri" w:hAnsi="Calibri" w:cs="Calibri"/>
            <w:sz w:val="18"/>
            <w:szCs w:val="18"/>
          </w:rPr>
          <w:fldChar w:fldCharType="begin"/>
        </w:r>
        <w:r>
          <w:rPr>
            <w:rFonts w:ascii="Calibri" w:hAnsi="Calibri" w:cs="Calibri"/>
            <w:sz w:val="18"/>
            <w:szCs w:val="18"/>
          </w:rPr>
          <w:instrText xml:space="preserve"> HYPERLINK "http://www.steppingstoneschool.com/about-us/" </w:instrText>
        </w:r>
        <w:r>
          <w:rPr>
            <w:rFonts w:ascii="Calibri" w:hAnsi="Calibri" w:cs="Calibri"/>
            <w:sz w:val="18"/>
            <w:szCs w:val="18"/>
          </w:rPr>
        </w:r>
        <w:r>
          <w:rPr>
            <w:rFonts w:ascii="Calibri" w:hAnsi="Calibri" w:cs="Calibri"/>
            <w:sz w:val="18"/>
            <w:szCs w:val="18"/>
          </w:rPr>
          <w:fldChar w:fldCharType="separate"/>
        </w:r>
        <w:r w:rsidR="00D118C7" w:rsidRPr="00340618">
          <w:rPr>
            <w:rStyle w:val="Hyperlink"/>
            <w:rFonts w:ascii="Calibri" w:hAnsi="Calibri" w:cs="Calibri"/>
            <w:sz w:val="18"/>
            <w:szCs w:val="18"/>
            <w:rPrChange w:id="276" w:author="Susan Watson" w:date="2017-07-03T12:39:00Z">
              <w:rPr>
                <w:sz w:val="18"/>
                <w:szCs w:val="18"/>
              </w:rPr>
            </w:rPrChange>
          </w:rPr>
          <w:t>Stepping Stone School,</w:t>
        </w:r>
        <w:r>
          <w:rPr>
            <w:rFonts w:ascii="Calibri" w:hAnsi="Calibri" w:cs="Calibri"/>
            <w:sz w:val="18"/>
            <w:szCs w:val="18"/>
          </w:rPr>
          <w:fldChar w:fldCharType="end"/>
        </w:r>
      </w:ins>
      <w:r w:rsidR="00D118C7" w:rsidRPr="00471D7A">
        <w:rPr>
          <w:rFonts w:ascii="Calibri" w:hAnsi="Calibri" w:cs="Calibri"/>
          <w:sz w:val="18"/>
          <w:szCs w:val="18"/>
          <w:rPrChange w:id="277" w:author="Susan Watson" w:date="2017-07-03T12:39:00Z">
            <w:rPr>
              <w:sz w:val="18"/>
              <w:szCs w:val="18"/>
            </w:rPr>
          </w:rPrChange>
        </w:rPr>
        <w:t xml:space="preserve"> the largest privately owned childcare provider in Central Texas and the 31st largest in the nation, has been locally owned and operated since 1979. The Paver family has grown the company from its humble beginnings to the 20 schools it currently operates. The founders and employees apply the principles of the school’s nationally recognized curriculum while providing the highest quality early education and care.  In addition, the founders and organization consistently exercise their philanthropic commitment to their community through donations of time, money, sponsorships and resources to organizations whose missions are to better the lives and education of children and families.</w:t>
      </w:r>
    </w:p>
    <w:p w14:paraId="4A2F1482" w14:textId="77777777" w:rsidR="00D118C7" w:rsidRPr="00471D7A" w:rsidRDefault="00D118C7" w:rsidP="00D118C7">
      <w:pPr>
        <w:rPr>
          <w:rFonts w:ascii="Calibri" w:hAnsi="Calibri" w:cs="Calibri"/>
          <w:sz w:val="18"/>
          <w:szCs w:val="18"/>
          <w:rPrChange w:id="278" w:author="Susan Watson" w:date="2017-07-03T12:39:00Z">
            <w:rPr>
              <w:sz w:val="18"/>
              <w:szCs w:val="18"/>
            </w:rPr>
          </w:rPrChange>
        </w:rPr>
      </w:pPr>
    </w:p>
    <w:p w14:paraId="0B32A176" w14:textId="77777777" w:rsidR="00D118C7" w:rsidRPr="00471D7A" w:rsidRDefault="00340618" w:rsidP="00D118C7">
      <w:pPr>
        <w:rPr>
          <w:rFonts w:ascii="Calibri" w:hAnsi="Calibri" w:cs="Calibri"/>
          <w:sz w:val="18"/>
          <w:szCs w:val="18"/>
          <w:rPrChange w:id="279" w:author="Susan Watson" w:date="2017-07-03T12:39:00Z">
            <w:rPr>
              <w:sz w:val="18"/>
              <w:szCs w:val="18"/>
            </w:rPr>
          </w:rPrChange>
        </w:rPr>
      </w:pPr>
      <w:ins w:id="280" w:author="Microsoft Office User" w:date="2017-07-03T13:31:00Z">
        <w:r>
          <w:rPr>
            <w:rFonts w:ascii="Calibri" w:hAnsi="Calibri" w:cs="Calibri"/>
            <w:sz w:val="18"/>
            <w:szCs w:val="18"/>
          </w:rPr>
          <w:fldChar w:fldCharType="begin"/>
        </w:r>
        <w:r>
          <w:rPr>
            <w:rFonts w:ascii="Calibri" w:hAnsi="Calibri" w:cs="Calibri"/>
            <w:sz w:val="18"/>
            <w:szCs w:val="18"/>
          </w:rPr>
          <w:instrText xml:space="preserve"> HYPERLINK "http://www.steppingstoneschool.com/stepping-stone-schools-model-service-for-all/" </w:instrText>
        </w:r>
        <w:r>
          <w:rPr>
            <w:rFonts w:ascii="Calibri" w:hAnsi="Calibri" w:cs="Calibri"/>
            <w:sz w:val="18"/>
            <w:szCs w:val="18"/>
          </w:rPr>
        </w:r>
        <w:r>
          <w:rPr>
            <w:rFonts w:ascii="Calibri" w:hAnsi="Calibri" w:cs="Calibri"/>
            <w:sz w:val="18"/>
            <w:szCs w:val="18"/>
          </w:rPr>
          <w:fldChar w:fldCharType="separate"/>
        </w:r>
        <w:r w:rsidR="00D118C7" w:rsidRPr="00340618">
          <w:rPr>
            <w:rStyle w:val="Hyperlink"/>
            <w:rFonts w:ascii="Calibri" w:hAnsi="Calibri" w:cs="Calibri"/>
            <w:sz w:val="18"/>
            <w:szCs w:val="18"/>
            <w:rPrChange w:id="281" w:author="Susan Watson" w:date="2017-07-03T12:39:00Z">
              <w:rPr>
                <w:sz w:val="18"/>
                <w:szCs w:val="18"/>
              </w:rPr>
            </w:rPrChange>
          </w:rPr>
          <w:t>In January 2017, Stepping Stone School was recognized by Child Care Exchange magazine,</w:t>
        </w:r>
        <w:r>
          <w:rPr>
            <w:rFonts w:ascii="Calibri" w:hAnsi="Calibri" w:cs="Calibri"/>
            <w:sz w:val="18"/>
            <w:szCs w:val="18"/>
          </w:rPr>
          <w:fldChar w:fldCharType="end"/>
        </w:r>
      </w:ins>
      <w:r w:rsidR="00D118C7" w:rsidRPr="00471D7A">
        <w:rPr>
          <w:rFonts w:ascii="Calibri" w:hAnsi="Calibri" w:cs="Calibri"/>
          <w:sz w:val="18"/>
          <w:szCs w:val="18"/>
          <w:rPrChange w:id="282" w:author="Susan Watson" w:date="2017-07-03T12:39:00Z">
            <w:rPr>
              <w:sz w:val="18"/>
              <w:szCs w:val="18"/>
            </w:rPr>
          </w:rPrChange>
        </w:rPr>
        <w:t xml:space="preserve"> the leading professional journal for the early education profession, with a cover story featuring Rhonda Paver and how Stepping Stone School is leading the nation in early care and education and the design of state-of-the art campuses.  </w:t>
      </w:r>
    </w:p>
    <w:p w14:paraId="3068E45D" w14:textId="77777777" w:rsidR="00D118C7" w:rsidRPr="00471D7A" w:rsidRDefault="00D118C7" w:rsidP="00D118C7">
      <w:pPr>
        <w:rPr>
          <w:rFonts w:ascii="Calibri" w:hAnsi="Calibri" w:cs="Calibri"/>
          <w:sz w:val="18"/>
          <w:szCs w:val="18"/>
          <w:rPrChange w:id="283" w:author="Susan Watson" w:date="2017-07-03T12:39:00Z">
            <w:rPr>
              <w:sz w:val="18"/>
              <w:szCs w:val="18"/>
            </w:rPr>
          </w:rPrChange>
        </w:rPr>
      </w:pPr>
    </w:p>
    <w:p w14:paraId="430D9BFA" w14:textId="77777777" w:rsidR="00D118C7" w:rsidRPr="00471D7A" w:rsidRDefault="00D118C7" w:rsidP="00D118C7">
      <w:pPr>
        <w:rPr>
          <w:rFonts w:ascii="Calibri" w:hAnsi="Calibri" w:cs="Calibri"/>
          <w:sz w:val="18"/>
          <w:szCs w:val="18"/>
          <w:rPrChange w:id="284" w:author="Susan Watson" w:date="2017-07-03T12:39:00Z">
            <w:rPr>
              <w:sz w:val="18"/>
              <w:szCs w:val="18"/>
            </w:rPr>
          </w:rPrChange>
        </w:rPr>
      </w:pPr>
      <w:r w:rsidRPr="00471D7A">
        <w:rPr>
          <w:rFonts w:ascii="Calibri" w:hAnsi="Calibri" w:cs="Calibri"/>
          <w:sz w:val="18"/>
          <w:szCs w:val="18"/>
          <w:rPrChange w:id="285" w:author="Susan Watson" w:date="2017-07-03T12:39:00Z">
            <w:rPr>
              <w:sz w:val="18"/>
              <w:szCs w:val="18"/>
            </w:rPr>
          </w:rPrChange>
        </w:rPr>
        <w:t xml:space="preserve">Stepping Stone School has been named </w:t>
      </w:r>
      <w:ins w:id="286" w:author="Susan Watson" w:date="2017-07-03T12:38:00Z">
        <w:r w:rsidR="00E37870" w:rsidRPr="00471D7A">
          <w:rPr>
            <w:rFonts w:ascii="Calibri" w:hAnsi="Calibri" w:cs="Calibri"/>
            <w:sz w:val="18"/>
            <w:szCs w:val="18"/>
            <w:rPrChange w:id="287" w:author="Susan Watson" w:date="2017-07-03T12:39:00Z">
              <w:rPr>
                <w:sz w:val="18"/>
                <w:szCs w:val="18"/>
              </w:rPr>
            </w:rPrChange>
          </w:rPr>
          <w:t xml:space="preserve">the </w:t>
        </w:r>
      </w:ins>
      <w:r w:rsidRPr="00471D7A">
        <w:rPr>
          <w:rFonts w:ascii="Calibri" w:hAnsi="Calibri" w:cs="Calibri"/>
          <w:sz w:val="18"/>
          <w:szCs w:val="18"/>
          <w:rPrChange w:id="288" w:author="Susan Watson" w:date="2017-07-03T12:39:00Z">
            <w:rPr>
              <w:sz w:val="18"/>
              <w:szCs w:val="18"/>
            </w:rPr>
          </w:rPrChange>
        </w:rPr>
        <w:t xml:space="preserve">Best in Childcare by the readers of </w:t>
      </w:r>
      <w:r w:rsidRPr="00471D7A">
        <w:rPr>
          <w:rFonts w:ascii="Calibri" w:hAnsi="Calibri" w:cs="Calibri"/>
          <w:i/>
          <w:sz w:val="18"/>
          <w:szCs w:val="18"/>
          <w:rPrChange w:id="289" w:author="Susan Watson" w:date="2017-07-03T12:39:00Z">
            <w:rPr>
              <w:i/>
              <w:sz w:val="18"/>
              <w:szCs w:val="18"/>
            </w:rPr>
          </w:rPrChange>
        </w:rPr>
        <w:t>Austin Family</w:t>
      </w:r>
      <w:r w:rsidRPr="00471D7A">
        <w:rPr>
          <w:rFonts w:ascii="Calibri" w:hAnsi="Calibri" w:cs="Calibri"/>
          <w:sz w:val="18"/>
          <w:szCs w:val="18"/>
          <w:rPrChange w:id="290" w:author="Susan Watson" w:date="2017-07-03T12:39:00Z">
            <w:rPr>
              <w:sz w:val="18"/>
              <w:szCs w:val="18"/>
            </w:rPr>
          </w:rPrChange>
        </w:rPr>
        <w:t xml:space="preserve"> magazine for 19 years, Best of the Brazos Valley </w:t>
      </w:r>
      <w:del w:id="291" w:author="Susan Watson" w:date="2017-07-03T12:26:00Z">
        <w:r w:rsidRPr="00471D7A" w:rsidDel="001273E8">
          <w:rPr>
            <w:rFonts w:ascii="Calibri" w:hAnsi="Calibri" w:cs="Calibri"/>
            <w:sz w:val="18"/>
            <w:szCs w:val="18"/>
            <w:rPrChange w:id="292" w:author="Susan Watson" w:date="2017-07-03T12:39:00Z">
              <w:rPr>
                <w:sz w:val="18"/>
                <w:szCs w:val="18"/>
              </w:rPr>
            </w:rPrChange>
          </w:rPr>
          <w:delText>in</w:delText>
        </w:r>
      </w:del>
      <w:ins w:id="293" w:author="Susan Watson" w:date="2017-07-03T12:26:00Z">
        <w:r w:rsidR="001273E8" w:rsidRPr="00471D7A">
          <w:rPr>
            <w:rFonts w:ascii="Calibri" w:hAnsi="Calibri" w:cs="Calibri"/>
            <w:sz w:val="18"/>
            <w:szCs w:val="18"/>
            <w:rPrChange w:id="294" w:author="Susan Watson" w:date="2017-07-03T12:39:00Z">
              <w:rPr>
                <w:sz w:val="18"/>
                <w:szCs w:val="18"/>
              </w:rPr>
            </w:rPrChange>
          </w:rPr>
          <w:t>over the last three years</w:t>
        </w:r>
      </w:ins>
      <w:r w:rsidRPr="00471D7A">
        <w:rPr>
          <w:rFonts w:ascii="Calibri" w:hAnsi="Calibri" w:cs="Calibri"/>
          <w:sz w:val="18"/>
          <w:szCs w:val="18"/>
          <w:rPrChange w:id="295" w:author="Susan Watson" w:date="2017-07-03T12:39:00Z">
            <w:rPr>
              <w:sz w:val="18"/>
              <w:szCs w:val="18"/>
            </w:rPr>
          </w:rPrChange>
        </w:rPr>
        <w:t xml:space="preserve"> </w:t>
      </w:r>
      <w:del w:id="296" w:author="Susan Watson" w:date="2017-07-03T12:26:00Z">
        <w:r w:rsidRPr="00471D7A" w:rsidDel="001273E8">
          <w:rPr>
            <w:rFonts w:ascii="Calibri" w:hAnsi="Calibri" w:cs="Calibri"/>
            <w:sz w:val="18"/>
            <w:szCs w:val="18"/>
            <w:rPrChange w:id="297" w:author="Susan Watson" w:date="2017-07-03T12:39:00Z">
              <w:rPr>
                <w:sz w:val="18"/>
                <w:szCs w:val="18"/>
              </w:rPr>
            </w:rPrChange>
          </w:rPr>
          <w:delText xml:space="preserve">2014 </w:delText>
        </w:r>
      </w:del>
      <w:r w:rsidRPr="00471D7A">
        <w:rPr>
          <w:rFonts w:ascii="Calibri" w:hAnsi="Calibri" w:cs="Calibri"/>
          <w:sz w:val="18"/>
          <w:szCs w:val="18"/>
          <w:rPrChange w:id="298" w:author="Susan Watson" w:date="2017-07-03T12:39:00Z">
            <w:rPr>
              <w:sz w:val="18"/>
              <w:szCs w:val="18"/>
            </w:rPr>
          </w:rPrChange>
        </w:rPr>
        <w:t>and Best Austin Preschool by the parents on Nickelodeon’s Parents Connect website in 2010. Stepping Stone School is also the tenth largest provider of corporate child care in the nation.</w:t>
      </w:r>
    </w:p>
    <w:p w14:paraId="7C2597A3" w14:textId="77777777" w:rsidR="00D118C7" w:rsidRPr="00471D7A" w:rsidRDefault="00D118C7" w:rsidP="00D118C7">
      <w:pPr>
        <w:rPr>
          <w:rFonts w:ascii="Calibri" w:hAnsi="Calibri" w:cs="Calibri"/>
          <w:sz w:val="18"/>
          <w:szCs w:val="18"/>
          <w:rPrChange w:id="299" w:author="Susan Watson" w:date="2017-07-03T12:39:00Z">
            <w:rPr>
              <w:sz w:val="18"/>
              <w:szCs w:val="18"/>
            </w:rPr>
          </w:rPrChange>
        </w:rPr>
      </w:pPr>
    </w:p>
    <w:p w14:paraId="493755E7" w14:textId="77777777" w:rsidR="00D118C7" w:rsidRPr="00471D7A" w:rsidRDefault="00D118C7" w:rsidP="00D118C7">
      <w:pPr>
        <w:rPr>
          <w:rFonts w:ascii="Calibri" w:hAnsi="Calibri" w:cs="Calibri"/>
          <w:sz w:val="18"/>
          <w:szCs w:val="18"/>
          <w:rPrChange w:id="300" w:author="Susan Watson" w:date="2017-07-03T12:39:00Z">
            <w:rPr>
              <w:sz w:val="18"/>
              <w:szCs w:val="18"/>
            </w:rPr>
          </w:rPrChange>
        </w:rPr>
      </w:pPr>
      <w:r w:rsidRPr="00471D7A">
        <w:rPr>
          <w:rFonts w:ascii="Calibri" w:hAnsi="Calibri" w:cs="Calibri"/>
          <w:sz w:val="18"/>
          <w:szCs w:val="18"/>
          <w:rPrChange w:id="301" w:author="Susan Watson" w:date="2017-07-03T12:39:00Z">
            <w:rPr>
              <w:sz w:val="18"/>
              <w:szCs w:val="18"/>
            </w:rPr>
          </w:rPrChange>
        </w:rPr>
        <w:t xml:space="preserve">For more information, please visit the Stepping Stone School Web site at </w:t>
      </w:r>
      <w:ins w:id="302" w:author="Microsoft Office User" w:date="2017-07-03T13:31:00Z">
        <w:r w:rsidR="00340618">
          <w:rPr>
            <w:rFonts w:ascii="Calibri" w:hAnsi="Calibri" w:cs="Calibri"/>
            <w:sz w:val="18"/>
            <w:szCs w:val="18"/>
          </w:rPr>
          <w:fldChar w:fldCharType="begin"/>
        </w:r>
        <w:r w:rsidR="00340618">
          <w:rPr>
            <w:rFonts w:ascii="Calibri" w:hAnsi="Calibri" w:cs="Calibri"/>
            <w:sz w:val="18"/>
            <w:szCs w:val="18"/>
          </w:rPr>
          <w:instrText xml:space="preserve"> HYPERLINK "http://www.steppingstoneschool.com./" </w:instrText>
        </w:r>
        <w:r w:rsidR="00340618">
          <w:rPr>
            <w:rFonts w:ascii="Calibri" w:hAnsi="Calibri" w:cs="Calibri"/>
            <w:sz w:val="18"/>
            <w:szCs w:val="18"/>
          </w:rPr>
        </w:r>
        <w:r w:rsidR="00340618">
          <w:rPr>
            <w:rFonts w:ascii="Calibri" w:hAnsi="Calibri" w:cs="Calibri"/>
            <w:sz w:val="18"/>
            <w:szCs w:val="18"/>
          </w:rPr>
          <w:fldChar w:fldCharType="separate"/>
        </w:r>
        <w:r w:rsidR="00340618" w:rsidRPr="00340618">
          <w:rPr>
            <w:rStyle w:val="Hyperlink"/>
            <w:rFonts w:ascii="Calibri" w:hAnsi="Calibri" w:cs="Calibri"/>
            <w:sz w:val="18"/>
            <w:szCs w:val="18"/>
          </w:rPr>
          <w:t>http://www.steppingstoneschool.com./</w:t>
        </w:r>
        <w:r w:rsidR="00340618">
          <w:rPr>
            <w:rFonts w:ascii="Calibri" w:hAnsi="Calibri" w:cs="Calibri"/>
            <w:sz w:val="18"/>
            <w:szCs w:val="18"/>
          </w:rPr>
          <w:fldChar w:fldCharType="end"/>
        </w:r>
      </w:ins>
    </w:p>
    <w:p w14:paraId="6AE76B56" w14:textId="77777777" w:rsidR="00946FD8" w:rsidRPr="004262B1" w:rsidRDefault="00946FD8">
      <w:pPr>
        <w:pStyle w:val="Body"/>
        <w:rPr>
          <w:rFonts w:ascii="Times New Roman" w:hAnsi="Times New Roman" w:cs="Times New Roman"/>
        </w:rPr>
      </w:pPr>
    </w:p>
    <w:p w14:paraId="4B0DBC13" w14:textId="77777777" w:rsidR="00946FD8" w:rsidRPr="004262B1" w:rsidRDefault="00EC3EBC">
      <w:pPr>
        <w:pStyle w:val="Body"/>
        <w:jc w:val="center"/>
        <w:rPr>
          <w:rFonts w:ascii="Times New Roman" w:hAnsi="Times New Roman" w:cs="Times New Roman"/>
        </w:rPr>
      </w:pPr>
      <w:r w:rsidRPr="004262B1">
        <w:rPr>
          <w:rFonts w:ascii="Times New Roman" w:hAnsi="Times New Roman" w:cs="Times New Roman"/>
          <w:b/>
          <w:bCs/>
        </w:rPr>
        <w:t>###</w:t>
      </w:r>
    </w:p>
    <w:p w14:paraId="68F50C3A" w14:textId="77777777" w:rsidR="00946FD8" w:rsidRPr="004262B1" w:rsidRDefault="00946FD8">
      <w:pPr>
        <w:pStyle w:val="Body"/>
        <w:rPr>
          <w:rFonts w:ascii="Times New Roman" w:hAnsi="Times New Roman" w:cs="Times New Roman"/>
        </w:rPr>
      </w:pPr>
    </w:p>
    <w:p w14:paraId="1BE2F96B" w14:textId="77777777" w:rsidR="00946FD8" w:rsidRPr="004262B1" w:rsidRDefault="00946FD8">
      <w:pPr>
        <w:pStyle w:val="Body"/>
        <w:rPr>
          <w:rFonts w:ascii="Times New Roman" w:hAnsi="Times New Roman" w:cs="Times New Roman"/>
        </w:rPr>
      </w:pPr>
    </w:p>
    <w:p w14:paraId="6D874A5F" w14:textId="77777777" w:rsidR="00946FD8" w:rsidRDefault="00946FD8">
      <w:pPr>
        <w:pStyle w:val="Body"/>
      </w:pPr>
    </w:p>
    <w:sectPr w:rsidR="00946FD8">
      <w:headerReference w:type="default"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81D5F" w14:textId="77777777" w:rsidR="008817D8" w:rsidRDefault="008817D8">
      <w:r>
        <w:separator/>
      </w:r>
    </w:p>
  </w:endnote>
  <w:endnote w:type="continuationSeparator" w:id="0">
    <w:p w14:paraId="24E007F2" w14:textId="77777777" w:rsidR="008817D8" w:rsidRDefault="0088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DC11E" w14:textId="77777777" w:rsidR="00946FD8" w:rsidRDefault="00946FD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F1D6" w14:textId="77777777" w:rsidR="008817D8" w:rsidRDefault="008817D8">
      <w:r>
        <w:separator/>
      </w:r>
    </w:p>
  </w:footnote>
  <w:footnote w:type="continuationSeparator" w:id="0">
    <w:p w14:paraId="6945D5B5" w14:textId="77777777" w:rsidR="008817D8" w:rsidRDefault="008817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8BAE" w14:textId="77777777" w:rsidR="00946FD8" w:rsidRDefault="00946FD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00EB1"/>
    <w:multiLevelType w:val="hybridMultilevel"/>
    <w:tmpl w:val="7BB446A2"/>
    <w:styleLink w:val="ImportedStyle1"/>
    <w:lvl w:ilvl="0" w:tplc="34E6CF8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E16F19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FBA437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77E2E0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1B678FC">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206AD8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1E8989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34E85A">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66E2162">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FB0066C"/>
    <w:multiLevelType w:val="hybridMultilevel"/>
    <w:tmpl w:val="113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018A8"/>
    <w:multiLevelType w:val="hybridMultilevel"/>
    <w:tmpl w:val="7BB446A2"/>
    <w:numStyleLink w:val="ImportedStyle1"/>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atson">
    <w15:presenceInfo w15:providerId="None" w15:userId="Susan Watso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D8"/>
    <w:rsid w:val="001273E8"/>
    <w:rsid w:val="00170289"/>
    <w:rsid w:val="00271F8B"/>
    <w:rsid w:val="0029029C"/>
    <w:rsid w:val="003354A1"/>
    <w:rsid w:val="00340618"/>
    <w:rsid w:val="004226FC"/>
    <w:rsid w:val="004262B1"/>
    <w:rsid w:val="00471D7A"/>
    <w:rsid w:val="00491F01"/>
    <w:rsid w:val="00530FF5"/>
    <w:rsid w:val="006C3161"/>
    <w:rsid w:val="007A3262"/>
    <w:rsid w:val="007B002B"/>
    <w:rsid w:val="008817D8"/>
    <w:rsid w:val="00946FD8"/>
    <w:rsid w:val="00954631"/>
    <w:rsid w:val="00B2604F"/>
    <w:rsid w:val="00B548F3"/>
    <w:rsid w:val="00BA674A"/>
    <w:rsid w:val="00D118C7"/>
    <w:rsid w:val="00E37870"/>
    <w:rsid w:val="00EC3EBC"/>
    <w:rsid w:val="00F819BD"/>
    <w:rsid w:val="00FB63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6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character" w:customStyle="1" w:styleId="apple-converted-space">
    <w:name w:val="apple-converted-space"/>
    <w:basedOn w:val="DefaultParagraphFont"/>
    <w:rsid w:val="00D118C7"/>
  </w:style>
  <w:style w:type="character" w:styleId="FollowedHyperlink">
    <w:name w:val="FollowedHyperlink"/>
    <w:basedOn w:val="DefaultParagraphFont"/>
    <w:uiPriority w:val="99"/>
    <w:semiHidden/>
    <w:unhideWhenUsed/>
    <w:rsid w:val="00530FF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25501">
      <w:bodyDiv w:val="1"/>
      <w:marLeft w:val="0"/>
      <w:marRight w:val="0"/>
      <w:marTop w:val="0"/>
      <w:marBottom w:val="0"/>
      <w:divBdr>
        <w:top w:val="none" w:sz="0" w:space="0" w:color="auto"/>
        <w:left w:val="none" w:sz="0" w:space="0" w:color="auto"/>
        <w:bottom w:val="none" w:sz="0" w:space="0" w:color="auto"/>
        <w:right w:val="none" w:sz="0" w:space="0" w:color="auto"/>
      </w:divBdr>
    </w:div>
    <w:div w:id="13367590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susan@steppingstoneschool.com" TargetMode="External"/><Relationship Id="rId9" Type="http://schemas.openxmlformats.org/officeDocument/2006/relationships/hyperlink" Target="http://acasha@steppingstoneschool.com" TargetMode="External"/><Relationship Id="rId10"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Watson</dc:creator>
  <cp:lastModifiedBy>Microsoft Office User</cp:lastModifiedBy>
  <cp:revision>2</cp:revision>
  <cp:lastPrinted>2017-07-03T17:10:00Z</cp:lastPrinted>
  <dcterms:created xsi:type="dcterms:W3CDTF">2017-07-03T19:02:00Z</dcterms:created>
  <dcterms:modified xsi:type="dcterms:W3CDTF">2017-07-03T19:02:00Z</dcterms:modified>
</cp:coreProperties>
</file>