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D6B04" w14:textId="77777777" w:rsidR="00A04CF5" w:rsidRPr="00A04CF5" w:rsidRDefault="00120AF7" w:rsidP="00A04CF5">
      <w:pPr>
        <w:shd w:val="clear" w:color="auto" w:fill="FFFFFF"/>
        <w:spacing w:before="300" w:after="270" w:line="240" w:lineRule="auto"/>
        <w:outlineLvl w:val="1"/>
        <w:rPr>
          <w:rFonts w:ascii="Arial" w:eastAsia="Times New Roman" w:hAnsi="Arial" w:cs="Arial"/>
          <w:sz w:val="45"/>
          <w:szCs w:val="45"/>
        </w:rPr>
      </w:pPr>
      <w:proofErr w:type="spellStart"/>
      <w:r>
        <w:rPr>
          <w:rFonts w:ascii="Arial" w:eastAsia="Times New Roman" w:hAnsi="Arial" w:cs="Arial"/>
          <w:sz w:val="45"/>
          <w:szCs w:val="45"/>
        </w:rPr>
        <w:t>Ofinno</w:t>
      </w:r>
      <w:proofErr w:type="spellEnd"/>
      <w:r>
        <w:rPr>
          <w:rFonts w:ascii="Arial" w:eastAsia="Times New Roman" w:hAnsi="Arial" w:cs="Arial"/>
          <w:sz w:val="45"/>
          <w:szCs w:val="45"/>
        </w:rPr>
        <w:t xml:space="preserve"> files over 100 patents on LTE-Advanced Pro Technologies</w:t>
      </w:r>
    </w:p>
    <w:p w14:paraId="4B5F70B6" w14:textId="77777777" w:rsidR="00A04CF5" w:rsidRPr="00A04CF5" w:rsidRDefault="00120AF7" w:rsidP="00A04CF5">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shd w:val="clear" w:color="auto" w:fill="FFFFFF"/>
        </w:rPr>
        <w:t>20 August</w:t>
      </w:r>
      <w:r w:rsidR="00A04CF5" w:rsidRPr="00A04CF5">
        <w:rPr>
          <w:rFonts w:ascii="Arial" w:eastAsia="Times New Roman" w:hAnsi="Arial" w:cs="Arial"/>
          <w:sz w:val="24"/>
          <w:szCs w:val="24"/>
          <w:shd w:val="clear" w:color="auto" w:fill="FFFFFF"/>
        </w:rPr>
        <w:t xml:space="preserve"> 2017</w:t>
      </w:r>
    </w:p>
    <w:p w14:paraId="2773E47D" w14:textId="77777777" w:rsidR="00120AF7" w:rsidRDefault="00033300" w:rsidP="00A04CF5">
      <w:pPr>
        <w:shd w:val="clear" w:color="auto" w:fill="FFFFFF"/>
        <w:spacing w:after="150" w:line="420" w:lineRule="atLeast"/>
        <w:rPr>
          <w:rFonts w:ascii="Arial" w:eastAsia="Times New Roman" w:hAnsi="Arial" w:cs="Arial"/>
          <w:sz w:val="23"/>
          <w:szCs w:val="23"/>
        </w:rPr>
      </w:pPr>
      <w:proofErr w:type="spellStart"/>
      <w:r>
        <w:rPr>
          <w:rFonts w:ascii="Arial" w:eastAsia="Times New Roman" w:hAnsi="Arial" w:cs="Arial"/>
          <w:sz w:val="23"/>
          <w:szCs w:val="23"/>
        </w:rPr>
        <w:t>Ofinno</w:t>
      </w:r>
      <w:proofErr w:type="spellEnd"/>
      <w:r>
        <w:rPr>
          <w:rFonts w:ascii="Arial" w:eastAsia="Times New Roman" w:hAnsi="Arial" w:cs="Arial"/>
          <w:sz w:val="23"/>
          <w:szCs w:val="23"/>
        </w:rPr>
        <w:t xml:space="preserve"> Technologies announced today that it has filed more than 100 patents on LTE-Advanced Pro Technologies. </w:t>
      </w:r>
      <w:r w:rsidR="00120AF7">
        <w:rPr>
          <w:rFonts w:ascii="Arial" w:eastAsia="Times New Roman" w:hAnsi="Arial" w:cs="Arial"/>
          <w:sz w:val="23"/>
          <w:szCs w:val="23"/>
        </w:rPr>
        <w:t>LTE-Advanced Pro is a natural evolution of Long Term Evolution (LTE)</w:t>
      </w:r>
      <w:ins w:id="0" w:author="Microsoft Office User" w:date="2017-08-23T11:42:00Z">
        <w:r w:rsidR="00742DBC">
          <w:rPr>
            <w:rFonts w:ascii="Arial" w:eastAsia="Times New Roman" w:hAnsi="Arial" w:cs="Arial"/>
            <w:sz w:val="23"/>
            <w:szCs w:val="23"/>
          </w:rPr>
          <w:t>,</w:t>
        </w:r>
      </w:ins>
      <w:r w:rsidR="00120AF7">
        <w:rPr>
          <w:rFonts w:ascii="Arial" w:eastAsia="Times New Roman" w:hAnsi="Arial" w:cs="Arial"/>
          <w:sz w:val="23"/>
          <w:szCs w:val="23"/>
        </w:rPr>
        <w:t xml:space="preserve"> offer</w:t>
      </w:r>
      <w:r w:rsidR="00CD470A">
        <w:rPr>
          <w:rFonts w:ascii="Arial" w:eastAsia="Times New Roman" w:hAnsi="Arial" w:cs="Arial"/>
          <w:sz w:val="23"/>
          <w:szCs w:val="23"/>
        </w:rPr>
        <w:t>ing</w:t>
      </w:r>
      <w:r w:rsidR="00120AF7">
        <w:rPr>
          <w:rFonts w:ascii="Arial" w:eastAsia="Times New Roman" w:hAnsi="Arial" w:cs="Arial"/>
          <w:sz w:val="23"/>
          <w:szCs w:val="23"/>
        </w:rPr>
        <w:t xml:space="preserve"> speeds of up to multiple Giga bit</w:t>
      </w:r>
      <w:r w:rsidR="003641F5">
        <w:rPr>
          <w:rFonts w:ascii="Arial" w:eastAsia="Times New Roman" w:hAnsi="Arial" w:cs="Arial"/>
          <w:sz w:val="23"/>
          <w:szCs w:val="23"/>
        </w:rPr>
        <w:t>s</w:t>
      </w:r>
      <w:r w:rsidR="00120AF7">
        <w:rPr>
          <w:rFonts w:ascii="Arial" w:eastAsia="Times New Roman" w:hAnsi="Arial" w:cs="Arial"/>
          <w:sz w:val="23"/>
          <w:szCs w:val="23"/>
        </w:rPr>
        <w:t xml:space="preserve"> per second over cellular wireless </w:t>
      </w:r>
      <w:r w:rsidR="00F93624">
        <w:rPr>
          <w:rFonts w:ascii="Arial" w:eastAsia="Times New Roman" w:hAnsi="Arial" w:cs="Arial"/>
          <w:sz w:val="23"/>
          <w:szCs w:val="23"/>
        </w:rPr>
        <w:t>networks</w:t>
      </w:r>
      <w:r w:rsidR="00120AF7">
        <w:rPr>
          <w:rFonts w:ascii="Arial" w:eastAsia="Times New Roman" w:hAnsi="Arial" w:cs="Arial"/>
          <w:sz w:val="23"/>
          <w:szCs w:val="23"/>
        </w:rPr>
        <w:t xml:space="preserve">. Wireless vendors </w:t>
      </w:r>
      <w:r w:rsidR="003D3052">
        <w:rPr>
          <w:rFonts w:ascii="Arial" w:eastAsia="Times New Roman" w:hAnsi="Arial" w:cs="Arial"/>
          <w:sz w:val="23"/>
          <w:szCs w:val="23"/>
        </w:rPr>
        <w:t>and</w:t>
      </w:r>
      <w:r w:rsidR="00120AF7">
        <w:rPr>
          <w:rFonts w:ascii="Arial" w:eastAsia="Times New Roman" w:hAnsi="Arial" w:cs="Arial"/>
          <w:sz w:val="23"/>
          <w:szCs w:val="23"/>
        </w:rPr>
        <w:t xml:space="preserve"> service operators </w:t>
      </w:r>
      <w:r w:rsidR="00CD470A">
        <w:rPr>
          <w:rFonts w:ascii="Arial" w:eastAsia="Times New Roman" w:hAnsi="Arial" w:cs="Arial"/>
          <w:sz w:val="23"/>
          <w:szCs w:val="23"/>
        </w:rPr>
        <w:t>are</w:t>
      </w:r>
      <w:r w:rsidR="00120AF7">
        <w:rPr>
          <w:rFonts w:ascii="Arial" w:eastAsia="Times New Roman" w:hAnsi="Arial" w:cs="Arial"/>
          <w:sz w:val="23"/>
          <w:szCs w:val="23"/>
        </w:rPr>
        <w:t xml:space="preserve"> implement</w:t>
      </w:r>
      <w:r w:rsidR="00CD470A">
        <w:rPr>
          <w:rFonts w:ascii="Arial" w:eastAsia="Times New Roman" w:hAnsi="Arial" w:cs="Arial"/>
          <w:sz w:val="23"/>
          <w:szCs w:val="23"/>
        </w:rPr>
        <w:t>ing</w:t>
      </w:r>
      <w:r w:rsidR="00120AF7">
        <w:rPr>
          <w:rFonts w:ascii="Arial" w:eastAsia="Times New Roman" w:hAnsi="Arial" w:cs="Arial"/>
          <w:sz w:val="23"/>
          <w:szCs w:val="23"/>
        </w:rPr>
        <w:t xml:space="preserve"> LTE-Advance</w:t>
      </w:r>
      <w:ins w:id="1" w:author="Microsoft Office User" w:date="2017-08-23T11:42:00Z">
        <w:r w:rsidR="00742DBC">
          <w:rPr>
            <w:rFonts w:ascii="Arial" w:eastAsia="Times New Roman" w:hAnsi="Arial" w:cs="Arial"/>
            <w:sz w:val="23"/>
            <w:szCs w:val="23"/>
          </w:rPr>
          <w:t>d</w:t>
        </w:r>
      </w:ins>
      <w:r w:rsidR="00120AF7">
        <w:rPr>
          <w:rFonts w:ascii="Arial" w:eastAsia="Times New Roman" w:hAnsi="Arial" w:cs="Arial"/>
          <w:sz w:val="23"/>
          <w:szCs w:val="23"/>
        </w:rPr>
        <w:t xml:space="preserve"> Pro </w:t>
      </w:r>
      <w:r w:rsidR="003D3052">
        <w:rPr>
          <w:rFonts w:ascii="Arial" w:eastAsia="Times New Roman" w:hAnsi="Arial" w:cs="Arial"/>
          <w:sz w:val="23"/>
          <w:szCs w:val="23"/>
        </w:rPr>
        <w:t xml:space="preserve">as part of the </w:t>
      </w:r>
      <w:r w:rsidR="00120AF7">
        <w:rPr>
          <w:rFonts w:ascii="Arial" w:eastAsia="Times New Roman" w:hAnsi="Arial" w:cs="Arial"/>
          <w:sz w:val="23"/>
          <w:szCs w:val="23"/>
        </w:rPr>
        <w:t>5G wireless technology</w:t>
      </w:r>
      <w:r w:rsidR="003D3052">
        <w:rPr>
          <w:rFonts w:ascii="Arial" w:eastAsia="Times New Roman" w:hAnsi="Arial" w:cs="Arial"/>
          <w:sz w:val="23"/>
          <w:szCs w:val="23"/>
        </w:rPr>
        <w:t xml:space="preserve"> rollout</w:t>
      </w:r>
      <w:r w:rsidR="00120AF7">
        <w:rPr>
          <w:rFonts w:ascii="Arial" w:eastAsia="Times New Roman" w:hAnsi="Arial" w:cs="Arial"/>
          <w:sz w:val="23"/>
          <w:szCs w:val="23"/>
        </w:rPr>
        <w:t xml:space="preserve">. </w:t>
      </w:r>
    </w:p>
    <w:p w14:paraId="2411583E" w14:textId="77777777" w:rsidR="00A92DDA" w:rsidDel="00AB123E" w:rsidRDefault="00AB123E" w:rsidP="00A04CF5">
      <w:pPr>
        <w:shd w:val="clear" w:color="auto" w:fill="FFFFFF"/>
        <w:spacing w:after="150" w:line="420" w:lineRule="atLeast"/>
        <w:rPr>
          <w:rFonts w:ascii="Arial" w:eastAsia="Times New Roman" w:hAnsi="Arial" w:cs="Arial"/>
          <w:sz w:val="23"/>
          <w:szCs w:val="23"/>
        </w:rPr>
      </w:pPr>
      <w:ins w:id="2" w:author="Microsoft Office User" w:date="2017-08-23T11:46:00Z">
        <w:r w:rsidDel="00AB123E">
          <w:rPr>
            <w:rFonts w:ascii="Arial" w:eastAsia="Times New Roman" w:hAnsi="Arial" w:cs="Arial"/>
            <w:sz w:val="23"/>
            <w:szCs w:val="23"/>
          </w:rPr>
          <w:t xml:space="preserve"> </w:t>
        </w:r>
      </w:ins>
      <w:moveFromRangeStart w:id="3" w:author="Microsoft Office User" w:date="2017-08-23T11:46:00Z" w:name="move491252130"/>
      <w:moveFrom w:id="4" w:author="Microsoft Office User" w:date="2017-08-23T11:46:00Z">
        <w:r w:rsidR="00A92DDA" w:rsidDel="00AB123E">
          <w:rPr>
            <w:rFonts w:ascii="Arial" w:eastAsia="Times New Roman" w:hAnsi="Arial" w:cs="Arial"/>
            <w:sz w:val="23"/>
            <w:szCs w:val="23"/>
          </w:rPr>
          <w:t xml:space="preserve">Ofinno’s technologies provide better </w:t>
        </w:r>
        <w:r w:rsidR="00CD470A" w:rsidDel="00AB123E">
          <w:rPr>
            <w:rFonts w:ascii="Arial" w:eastAsia="Times New Roman" w:hAnsi="Arial" w:cs="Arial"/>
            <w:sz w:val="23"/>
            <w:szCs w:val="23"/>
          </w:rPr>
          <w:t xml:space="preserve">wireless </w:t>
        </w:r>
        <w:r w:rsidR="00A92DDA" w:rsidDel="00AB123E">
          <w:rPr>
            <w:rFonts w:ascii="Arial" w:eastAsia="Times New Roman" w:hAnsi="Arial" w:cs="Arial"/>
            <w:sz w:val="23"/>
            <w:szCs w:val="23"/>
          </w:rPr>
          <w:t>performance by implementing e</w:t>
        </w:r>
        <w:r w:rsidR="00A92DDA" w:rsidRPr="00A04CF5" w:rsidDel="00AB123E">
          <w:rPr>
            <w:rFonts w:ascii="Arial" w:eastAsia="Times New Roman" w:hAnsi="Arial" w:cs="Arial"/>
            <w:sz w:val="23"/>
            <w:szCs w:val="23"/>
          </w:rPr>
          <w:t>nhanced Carrier Aggregation (eCA)</w:t>
        </w:r>
        <w:r w:rsidR="00A92DDA" w:rsidDel="00AB123E">
          <w:rPr>
            <w:rFonts w:ascii="Arial" w:eastAsia="Times New Roman" w:hAnsi="Arial" w:cs="Arial"/>
            <w:sz w:val="23"/>
            <w:szCs w:val="23"/>
          </w:rPr>
          <w:t xml:space="preserve">, improved control channel signaling, LTE in unlicensed spectrum, V2X </w:t>
        </w:r>
        <w:r w:rsidR="003641F5" w:rsidDel="00AB123E">
          <w:rPr>
            <w:rFonts w:ascii="Arial" w:eastAsia="Times New Roman" w:hAnsi="Arial" w:cs="Arial"/>
            <w:sz w:val="23"/>
            <w:szCs w:val="23"/>
          </w:rPr>
          <w:t xml:space="preserve">(vehicle to network) </w:t>
        </w:r>
        <w:r w:rsidR="00A92DDA" w:rsidDel="00AB123E">
          <w:rPr>
            <w:rFonts w:ascii="Arial" w:eastAsia="Times New Roman" w:hAnsi="Arial" w:cs="Arial"/>
            <w:sz w:val="23"/>
            <w:szCs w:val="23"/>
          </w:rPr>
          <w:t xml:space="preserve">communications, </w:t>
        </w:r>
        <w:r w:rsidR="00D37543" w:rsidDel="00AB123E">
          <w:rPr>
            <w:rFonts w:ascii="Arial" w:eastAsia="Times New Roman" w:hAnsi="Arial" w:cs="Arial"/>
            <w:sz w:val="23"/>
            <w:szCs w:val="23"/>
          </w:rPr>
          <w:t xml:space="preserve">and </w:t>
        </w:r>
        <w:r w:rsidR="00A92DDA" w:rsidDel="00AB123E">
          <w:rPr>
            <w:rFonts w:ascii="Arial" w:eastAsia="Times New Roman" w:hAnsi="Arial" w:cs="Arial"/>
            <w:sz w:val="23"/>
            <w:szCs w:val="23"/>
          </w:rPr>
          <w:t xml:space="preserve">mission critical services. </w:t>
        </w:r>
      </w:moveFrom>
    </w:p>
    <w:moveFromRangeEnd w:id="3"/>
    <w:p w14:paraId="48730B47" w14:textId="77777777" w:rsidR="00A04CF5" w:rsidRPr="00A04CF5" w:rsidRDefault="00A92DDA" w:rsidP="00A04CF5">
      <w:pPr>
        <w:shd w:val="clear" w:color="auto" w:fill="FFFFFF"/>
        <w:spacing w:after="150" w:line="420" w:lineRule="atLeast"/>
        <w:rPr>
          <w:rFonts w:ascii="Arial" w:eastAsia="Times New Roman" w:hAnsi="Arial" w:cs="Arial"/>
          <w:sz w:val="23"/>
          <w:szCs w:val="23"/>
        </w:rPr>
      </w:pPr>
      <w:r>
        <w:rPr>
          <w:rFonts w:ascii="Arial" w:eastAsia="Times New Roman" w:hAnsi="Arial" w:cs="Arial"/>
          <w:sz w:val="23"/>
          <w:szCs w:val="23"/>
        </w:rPr>
        <w:t>“</w:t>
      </w:r>
      <w:r w:rsidR="00A04CF5" w:rsidRPr="00A04CF5">
        <w:rPr>
          <w:rFonts w:ascii="Arial" w:eastAsia="Times New Roman" w:hAnsi="Arial" w:cs="Arial"/>
          <w:sz w:val="23"/>
          <w:szCs w:val="23"/>
        </w:rPr>
        <w:t xml:space="preserve">With today’s high demand users, the drive to better, more efficient networks </w:t>
      </w:r>
      <w:r w:rsidR="003641F5" w:rsidRPr="00A04CF5">
        <w:rPr>
          <w:rFonts w:ascii="Arial" w:eastAsia="Times New Roman" w:hAnsi="Arial" w:cs="Arial"/>
          <w:sz w:val="23"/>
          <w:szCs w:val="23"/>
        </w:rPr>
        <w:t>have</w:t>
      </w:r>
      <w:r w:rsidR="00A04CF5" w:rsidRPr="00A04CF5">
        <w:rPr>
          <w:rFonts w:ascii="Arial" w:eastAsia="Times New Roman" w:hAnsi="Arial" w:cs="Arial"/>
          <w:sz w:val="23"/>
          <w:szCs w:val="23"/>
        </w:rPr>
        <w:t xml:space="preserve"> never been stronger. Though there are many very interesting innovations, </w:t>
      </w:r>
      <w:proofErr w:type="gramStart"/>
      <w:r w:rsidR="00A04CF5" w:rsidRPr="00A04CF5">
        <w:rPr>
          <w:rFonts w:ascii="Arial" w:eastAsia="Times New Roman" w:hAnsi="Arial" w:cs="Arial"/>
          <w:sz w:val="23"/>
          <w:szCs w:val="23"/>
        </w:rPr>
        <w:t>the end result</w:t>
      </w:r>
      <w:proofErr w:type="gramEnd"/>
      <w:r w:rsidR="00A04CF5" w:rsidRPr="00A04CF5">
        <w:rPr>
          <w:rFonts w:ascii="Arial" w:eastAsia="Times New Roman" w:hAnsi="Arial" w:cs="Arial"/>
          <w:sz w:val="23"/>
          <w:szCs w:val="23"/>
        </w:rPr>
        <w:t xml:space="preserve"> must be the same: a better user experience for device users.</w:t>
      </w:r>
      <w:r>
        <w:rPr>
          <w:rFonts w:ascii="Arial" w:eastAsia="Times New Roman" w:hAnsi="Arial" w:cs="Arial"/>
          <w:sz w:val="23"/>
          <w:szCs w:val="23"/>
        </w:rPr>
        <w:t>”</w:t>
      </w:r>
      <w:r w:rsidR="00A04CF5" w:rsidRPr="00A04CF5">
        <w:rPr>
          <w:rFonts w:ascii="Arial" w:eastAsia="Times New Roman" w:hAnsi="Arial" w:cs="Arial"/>
          <w:sz w:val="23"/>
          <w:szCs w:val="23"/>
        </w:rPr>
        <w:t xml:space="preserve"> </w:t>
      </w:r>
      <w:r w:rsidR="005C6809">
        <w:rPr>
          <w:rFonts w:ascii="Arial" w:eastAsia="Times New Roman" w:hAnsi="Arial" w:cs="Arial"/>
          <w:sz w:val="23"/>
          <w:szCs w:val="23"/>
        </w:rPr>
        <w:t xml:space="preserve">said </w:t>
      </w:r>
      <w:r w:rsidRPr="00F93624">
        <w:rPr>
          <w:rFonts w:ascii="Arial" w:eastAsia="Times New Roman" w:hAnsi="Arial" w:cs="Arial"/>
          <w:sz w:val="23"/>
          <w:szCs w:val="23"/>
        </w:rPr>
        <w:t xml:space="preserve">Esmael Dinan, President and CEO of </w:t>
      </w:r>
      <w:proofErr w:type="spellStart"/>
      <w:r w:rsidRPr="00F93624">
        <w:rPr>
          <w:rFonts w:ascii="Arial" w:eastAsia="Times New Roman" w:hAnsi="Arial" w:cs="Arial"/>
          <w:sz w:val="23"/>
          <w:szCs w:val="23"/>
        </w:rPr>
        <w:t>Ofinno</w:t>
      </w:r>
      <w:proofErr w:type="spellEnd"/>
      <w:r w:rsidRPr="00F93624">
        <w:rPr>
          <w:rFonts w:ascii="Arial" w:eastAsia="Times New Roman" w:hAnsi="Arial" w:cs="Arial"/>
          <w:sz w:val="23"/>
          <w:szCs w:val="23"/>
        </w:rPr>
        <w:t>.</w:t>
      </w:r>
      <w:r w:rsidRPr="00A04CF5">
        <w:rPr>
          <w:rFonts w:ascii="Arial" w:eastAsia="Times New Roman" w:hAnsi="Arial" w:cs="Arial"/>
          <w:sz w:val="23"/>
          <w:szCs w:val="23"/>
        </w:rPr>
        <w:t xml:space="preserve"> </w:t>
      </w:r>
      <w:r>
        <w:rPr>
          <w:rFonts w:ascii="Arial" w:eastAsia="Times New Roman" w:hAnsi="Arial" w:cs="Arial"/>
          <w:sz w:val="23"/>
          <w:szCs w:val="23"/>
        </w:rPr>
        <w:t>“</w:t>
      </w:r>
      <w:r w:rsidR="00A04CF5" w:rsidRPr="00A04CF5">
        <w:rPr>
          <w:rFonts w:ascii="Arial" w:eastAsia="Times New Roman" w:hAnsi="Arial" w:cs="Arial"/>
          <w:sz w:val="23"/>
          <w:szCs w:val="23"/>
        </w:rPr>
        <w:t>When the user has a better experience, they are happier, they remain a customer longer</w:t>
      </w:r>
      <w:ins w:id="5" w:author="Microsoft Office User" w:date="2017-08-23T11:58:00Z">
        <w:r w:rsidR="00281463">
          <w:rPr>
            <w:rFonts w:ascii="Arial" w:eastAsia="Times New Roman" w:hAnsi="Arial" w:cs="Arial"/>
            <w:sz w:val="23"/>
            <w:szCs w:val="23"/>
          </w:rPr>
          <w:t>,</w:t>
        </w:r>
      </w:ins>
      <w:r w:rsidR="00A04CF5" w:rsidRPr="00A04CF5">
        <w:rPr>
          <w:rFonts w:ascii="Arial" w:eastAsia="Times New Roman" w:hAnsi="Arial" w:cs="Arial"/>
          <w:sz w:val="23"/>
          <w:szCs w:val="23"/>
        </w:rPr>
        <w:t xml:space="preserve"> and are more willing to pay for the enhanced experience.</w:t>
      </w:r>
      <w:r>
        <w:rPr>
          <w:rFonts w:ascii="Arial" w:eastAsia="Times New Roman" w:hAnsi="Arial" w:cs="Arial"/>
          <w:sz w:val="23"/>
          <w:szCs w:val="23"/>
        </w:rPr>
        <w:t>”</w:t>
      </w:r>
    </w:p>
    <w:p w14:paraId="00848AF3" w14:textId="77777777" w:rsidR="00A92DDA" w:rsidRDefault="00A92DDA" w:rsidP="00A04CF5">
      <w:pPr>
        <w:shd w:val="clear" w:color="auto" w:fill="FFFFFF"/>
        <w:spacing w:after="150" w:line="420" w:lineRule="atLeast"/>
        <w:rPr>
          <w:rFonts w:ascii="Arial" w:eastAsia="Times New Roman" w:hAnsi="Arial" w:cs="Arial"/>
          <w:sz w:val="23"/>
          <w:szCs w:val="23"/>
        </w:rPr>
      </w:pPr>
      <w:del w:id="6" w:author="Microsoft Office User" w:date="2017-08-23T11:50:00Z">
        <w:r w:rsidRPr="00F93624" w:rsidDel="009B7CA5">
          <w:rPr>
            <w:rFonts w:ascii="Arial" w:eastAsia="Times New Roman" w:hAnsi="Arial" w:cs="Arial"/>
            <w:sz w:val="23"/>
            <w:szCs w:val="23"/>
          </w:rPr>
          <w:delText xml:space="preserve">Ofinno’s research and development projects on the LTE-Advanced Pro access and core technologies produce great results. </w:delText>
        </w:r>
      </w:del>
      <w:del w:id="7" w:author="Microsoft Office User" w:date="2017-08-23T11:43:00Z">
        <w:r w:rsidDel="00742DBC">
          <w:rPr>
            <w:rFonts w:ascii="Arial" w:eastAsia="Times New Roman" w:hAnsi="Arial" w:cs="Arial"/>
            <w:sz w:val="23"/>
            <w:szCs w:val="23"/>
          </w:rPr>
          <w:delText xml:space="preserve"> </w:delText>
        </w:r>
      </w:del>
      <w:r>
        <w:rPr>
          <w:rFonts w:ascii="Arial" w:eastAsia="Times New Roman" w:hAnsi="Arial" w:cs="Arial"/>
          <w:sz w:val="23"/>
          <w:szCs w:val="23"/>
        </w:rPr>
        <w:t xml:space="preserve">LTE-A Pro </w:t>
      </w:r>
      <w:r w:rsidR="003641F5" w:rsidRPr="00A04CF5">
        <w:rPr>
          <w:rFonts w:ascii="Arial" w:eastAsia="Times New Roman" w:hAnsi="Arial" w:cs="Arial"/>
          <w:sz w:val="23"/>
          <w:szCs w:val="23"/>
        </w:rPr>
        <w:t>aggregat</w:t>
      </w:r>
      <w:r w:rsidR="003641F5">
        <w:rPr>
          <w:rFonts w:ascii="Arial" w:eastAsia="Times New Roman" w:hAnsi="Arial" w:cs="Arial"/>
          <w:sz w:val="23"/>
          <w:szCs w:val="23"/>
        </w:rPr>
        <w:t>es</w:t>
      </w:r>
      <w:r w:rsidR="003641F5" w:rsidRPr="00A04CF5">
        <w:rPr>
          <w:rFonts w:ascii="Arial" w:eastAsia="Times New Roman" w:hAnsi="Arial" w:cs="Arial"/>
          <w:sz w:val="23"/>
          <w:szCs w:val="23"/>
        </w:rPr>
        <w:t xml:space="preserve"> </w:t>
      </w:r>
      <w:r w:rsidRPr="00A04CF5">
        <w:rPr>
          <w:rFonts w:ascii="Arial" w:eastAsia="Times New Roman" w:hAnsi="Arial" w:cs="Arial"/>
          <w:sz w:val="23"/>
          <w:szCs w:val="23"/>
        </w:rPr>
        <w:t xml:space="preserve">up to 32 licensed and licensed assisted access (LAA) carriers </w:t>
      </w:r>
      <w:r w:rsidR="003641F5">
        <w:rPr>
          <w:rFonts w:ascii="Arial" w:eastAsia="Times New Roman" w:hAnsi="Arial" w:cs="Arial"/>
          <w:sz w:val="23"/>
          <w:szCs w:val="23"/>
        </w:rPr>
        <w:t xml:space="preserve">to </w:t>
      </w:r>
      <w:r w:rsidRPr="00A04CF5">
        <w:rPr>
          <w:rFonts w:ascii="Arial" w:eastAsia="Times New Roman" w:hAnsi="Arial" w:cs="Arial"/>
          <w:sz w:val="23"/>
          <w:szCs w:val="23"/>
        </w:rPr>
        <w:t>provid</w:t>
      </w:r>
      <w:r w:rsidR="003641F5">
        <w:rPr>
          <w:rFonts w:ascii="Arial" w:eastAsia="Times New Roman" w:hAnsi="Arial" w:cs="Arial"/>
          <w:sz w:val="23"/>
          <w:szCs w:val="23"/>
        </w:rPr>
        <w:t>e</w:t>
      </w:r>
      <w:r w:rsidRPr="00A04CF5">
        <w:rPr>
          <w:rFonts w:ascii="Arial" w:eastAsia="Times New Roman" w:hAnsi="Arial" w:cs="Arial"/>
          <w:sz w:val="23"/>
          <w:szCs w:val="23"/>
        </w:rPr>
        <w:t xml:space="preserve"> </w:t>
      </w:r>
      <w:r w:rsidR="003641F5">
        <w:rPr>
          <w:rFonts w:ascii="Arial" w:eastAsia="Times New Roman" w:hAnsi="Arial" w:cs="Arial"/>
          <w:sz w:val="23"/>
          <w:szCs w:val="23"/>
        </w:rPr>
        <w:t xml:space="preserve">an increased </w:t>
      </w:r>
      <w:r w:rsidRPr="00A04CF5">
        <w:rPr>
          <w:rFonts w:ascii="Arial" w:eastAsia="Times New Roman" w:hAnsi="Arial" w:cs="Arial"/>
          <w:sz w:val="23"/>
          <w:szCs w:val="23"/>
        </w:rPr>
        <w:t xml:space="preserve">throughput </w:t>
      </w:r>
      <w:r w:rsidR="003641F5">
        <w:rPr>
          <w:rFonts w:ascii="Arial" w:eastAsia="Times New Roman" w:hAnsi="Arial" w:cs="Arial"/>
          <w:sz w:val="23"/>
          <w:szCs w:val="23"/>
        </w:rPr>
        <w:t>of</w:t>
      </w:r>
      <w:r w:rsidRPr="00A04CF5">
        <w:rPr>
          <w:rFonts w:ascii="Arial" w:eastAsia="Times New Roman" w:hAnsi="Arial" w:cs="Arial"/>
          <w:sz w:val="23"/>
          <w:szCs w:val="23"/>
        </w:rPr>
        <w:t xml:space="preserve"> 25Gbps into </w:t>
      </w:r>
      <w:proofErr w:type="gramStart"/>
      <w:r w:rsidR="00CD470A">
        <w:rPr>
          <w:rFonts w:ascii="Arial" w:eastAsia="Times New Roman" w:hAnsi="Arial" w:cs="Arial"/>
          <w:sz w:val="23"/>
          <w:szCs w:val="23"/>
        </w:rPr>
        <w:t>users</w:t>
      </w:r>
      <w:proofErr w:type="gramEnd"/>
      <w:r w:rsidR="00033300" w:rsidRPr="00A04CF5">
        <w:rPr>
          <w:rFonts w:ascii="Arial" w:eastAsia="Times New Roman" w:hAnsi="Arial" w:cs="Arial"/>
          <w:sz w:val="23"/>
          <w:szCs w:val="23"/>
        </w:rPr>
        <w:t xml:space="preserve"> </w:t>
      </w:r>
      <w:r w:rsidRPr="00A04CF5">
        <w:rPr>
          <w:rFonts w:ascii="Arial" w:eastAsia="Times New Roman" w:hAnsi="Arial" w:cs="Arial"/>
          <w:sz w:val="23"/>
          <w:szCs w:val="23"/>
        </w:rPr>
        <w:t>smartphones and other wireless devices.</w:t>
      </w:r>
      <w:r>
        <w:rPr>
          <w:rFonts w:ascii="Arial" w:eastAsia="Times New Roman" w:hAnsi="Arial" w:cs="Arial"/>
          <w:sz w:val="23"/>
          <w:szCs w:val="23"/>
        </w:rPr>
        <w:t xml:space="preserve"> LTE-A Pro </w:t>
      </w:r>
      <w:r w:rsidRPr="00F93624">
        <w:rPr>
          <w:rFonts w:ascii="Arial" w:eastAsia="Times New Roman" w:hAnsi="Arial" w:cs="Arial"/>
          <w:sz w:val="23"/>
          <w:szCs w:val="23"/>
        </w:rPr>
        <w:t>system</w:t>
      </w:r>
      <w:r w:rsidR="00CD470A">
        <w:rPr>
          <w:rFonts w:ascii="Arial" w:eastAsia="Times New Roman" w:hAnsi="Arial" w:cs="Arial"/>
          <w:sz w:val="23"/>
          <w:szCs w:val="23"/>
        </w:rPr>
        <w:t>s</w:t>
      </w:r>
      <w:r w:rsidRPr="00F93624">
        <w:rPr>
          <w:rFonts w:ascii="Arial" w:eastAsia="Times New Roman" w:hAnsi="Arial" w:cs="Arial"/>
          <w:sz w:val="23"/>
          <w:szCs w:val="23"/>
        </w:rPr>
        <w:t xml:space="preserve"> utilize significantly higher frequency bands </w:t>
      </w:r>
      <w:del w:id="8" w:author="Microsoft Office User" w:date="2017-08-23T11:55:00Z">
        <w:r w:rsidRPr="00F93624" w:rsidDel="00F6538B">
          <w:rPr>
            <w:rFonts w:ascii="Arial" w:eastAsia="Times New Roman" w:hAnsi="Arial" w:cs="Arial"/>
            <w:sz w:val="23"/>
            <w:szCs w:val="23"/>
          </w:rPr>
          <w:delText>when compared to</w:delText>
        </w:r>
      </w:del>
      <w:ins w:id="9" w:author="Microsoft Office User" w:date="2017-08-23T11:55:00Z">
        <w:r w:rsidR="00F6538B">
          <w:rPr>
            <w:rFonts w:ascii="Arial" w:eastAsia="Times New Roman" w:hAnsi="Arial" w:cs="Arial"/>
            <w:sz w:val="23"/>
            <w:szCs w:val="23"/>
          </w:rPr>
          <w:t>than</w:t>
        </w:r>
      </w:ins>
      <w:r w:rsidRPr="00F93624">
        <w:rPr>
          <w:rFonts w:ascii="Arial" w:eastAsia="Times New Roman" w:hAnsi="Arial" w:cs="Arial"/>
          <w:sz w:val="23"/>
          <w:szCs w:val="23"/>
        </w:rPr>
        <w:t xml:space="preserve"> previous releases of LTE technology.</w:t>
      </w:r>
    </w:p>
    <w:p w14:paraId="77D32BD2" w14:textId="77777777" w:rsidR="00A04CF5" w:rsidRDefault="00A92DDA" w:rsidP="00A04CF5">
      <w:pPr>
        <w:shd w:val="clear" w:color="auto" w:fill="FFFFFF"/>
        <w:spacing w:after="150" w:line="420" w:lineRule="atLeast"/>
        <w:rPr>
          <w:rFonts w:ascii="Arial" w:eastAsia="Times New Roman" w:hAnsi="Arial" w:cs="Arial"/>
          <w:sz w:val="23"/>
          <w:szCs w:val="23"/>
        </w:rPr>
      </w:pPr>
      <w:r>
        <w:rPr>
          <w:rFonts w:ascii="Arial" w:eastAsia="Times New Roman" w:hAnsi="Arial" w:cs="Arial"/>
          <w:sz w:val="23"/>
          <w:szCs w:val="23"/>
        </w:rPr>
        <w:t>“</w:t>
      </w:r>
      <w:proofErr w:type="spellStart"/>
      <w:r w:rsidR="00A04CF5" w:rsidRPr="00A04CF5">
        <w:rPr>
          <w:rFonts w:ascii="Arial" w:eastAsia="Times New Roman" w:hAnsi="Arial" w:cs="Arial"/>
          <w:sz w:val="23"/>
          <w:szCs w:val="23"/>
        </w:rPr>
        <w:t>Ofinno</w:t>
      </w:r>
      <w:proofErr w:type="spellEnd"/>
      <w:r w:rsidR="00A04CF5" w:rsidRPr="00A04CF5">
        <w:rPr>
          <w:rFonts w:ascii="Arial" w:eastAsia="Times New Roman" w:hAnsi="Arial" w:cs="Arial"/>
          <w:sz w:val="23"/>
          <w:szCs w:val="23"/>
        </w:rPr>
        <w:t xml:space="preserve"> has been a leader in developing advanced </w:t>
      </w:r>
      <w:r w:rsidR="00CD470A">
        <w:rPr>
          <w:rFonts w:ascii="Arial" w:eastAsia="Times New Roman" w:hAnsi="Arial" w:cs="Arial"/>
          <w:sz w:val="23"/>
          <w:szCs w:val="23"/>
        </w:rPr>
        <w:t>processes</w:t>
      </w:r>
      <w:r w:rsidR="00CD470A" w:rsidRPr="00A04CF5">
        <w:rPr>
          <w:rFonts w:ascii="Arial" w:eastAsia="Times New Roman" w:hAnsi="Arial" w:cs="Arial"/>
          <w:sz w:val="23"/>
          <w:szCs w:val="23"/>
        </w:rPr>
        <w:t xml:space="preserve"> </w:t>
      </w:r>
      <w:r w:rsidR="00A04CF5" w:rsidRPr="00A04CF5">
        <w:rPr>
          <w:rFonts w:ascii="Arial" w:eastAsia="Times New Roman" w:hAnsi="Arial" w:cs="Arial"/>
          <w:sz w:val="23"/>
          <w:szCs w:val="23"/>
        </w:rPr>
        <w:t xml:space="preserve">for </w:t>
      </w:r>
      <w:r w:rsidR="00F93624">
        <w:rPr>
          <w:rFonts w:ascii="Arial" w:eastAsia="Times New Roman" w:hAnsi="Arial" w:cs="Arial"/>
          <w:sz w:val="23"/>
          <w:szCs w:val="23"/>
        </w:rPr>
        <w:t>LTE-A Pro</w:t>
      </w:r>
      <w:r w:rsidR="00A04CF5" w:rsidRPr="00A04CF5">
        <w:rPr>
          <w:rFonts w:ascii="Arial" w:eastAsia="Times New Roman" w:hAnsi="Arial" w:cs="Arial"/>
          <w:sz w:val="23"/>
          <w:szCs w:val="23"/>
        </w:rPr>
        <w:t xml:space="preserve">. </w:t>
      </w:r>
      <w:r w:rsidR="00CD470A">
        <w:rPr>
          <w:rFonts w:ascii="Arial" w:eastAsia="Times New Roman" w:hAnsi="Arial" w:cs="Arial"/>
          <w:sz w:val="23"/>
          <w:szCs w:val="23"/>
        </w:rPr>
        <w:t>We have</w:t>
      </w:r>
      <w:r w:rsidR="00A04CF5" w:rsidRPr="00A04CF5">
        <w:rPr>
          <w:rFonts w:ascii="Arial" w:eastAsia="Times New Roman" w:hAnsi="Arial" w:cs="Arial"/>
          <w:sz w:val="23"/>
          <w:szCs w:val="23"/>
        </w:rPr>
        <w:t xml:space="preserve"> filed </w:t>
      </w:r>
      <w:r w:rsidR="00033300">
        <w:rPr>
          <w:rFonts w:ascii="Arial" w:eastAsia="Times New Roman" w:hAnsi="Arial" w:cs="Arial"/>
          <w:sz w:val="23"/>
          <w:szCs w:val="23"/>
        </w:rPr>
        <w:t xml:space="preserve">more than </w:t>
      </w:r>
      <w:r w:rsidR="00F93624">
        <w:rPr>
          <w:rFonts w:ascii="Arial" w:eastAsia="Times New Roman" w:hAnsi="Arial" w:cs="Arial"/>
          <w:sz w:val="23"/>
          <w:szCs w:val="23"/>
        </w:rPr>
        <w:t>100</w:t>
      </w:r>
      <w:r w:rsidR="00A04CF5" w:rsidRPr="00A04CF5">
        <w:rPr>
          <w:rFonts w:ascii="Arial" w:eastAsia="Times New Roman" w:hAnsi="Arial" w:cs="Arial"/>
          <w:sz w:val="23"/>
          <w:szCs w:val="23"/>
        </w:rPr>
        <w:t xml:space="preserve"> US Patent Applications and </w:t>
      </w:r>
      <w:r w:rsidR="00F93624">
        <w:rPr>
          <w:rFonts w:ascii="Arial" w:eastAsia="Times New Roman" w:hAnsi="Arial" w:cs="Arial"/>
          <w:sz w:val="23"/>
          <w:szCs w:val="23"/>
        </w:rPr>
        <w:t>20</w:t>
      </w:r>
      <w:r w:rsidR="00A04CF5" w:rsidRPr="00A04CF5">
        <w:rPr>
          <w:rFonts w:ascii="Arial" w:eastAsia="Times New Roman" w:hAnsi="Arial" w:cs="Arial"/>
          <w:sz w:val="23"/>
          <w:szCs w:val="23"/>
        </w:rPr>
        <w:t xml:space="preserve"> </w:t>
      </w:r>
      <w:r w:rsidR="00F93624">
        <w:rPr>
          <w:rFonts w:ascii="Arial" w:eastAsia="Times New Roman" w:hAnsi="Arial" w:cs="Arial"/>
          <w:sz w:val="23"/>
          <w:szCs w:val="23"/>
        </w:rPr>
        <w:t>international</w:t>
      </w:r>
      <w:r w:rsidR="00A04CF5" w:rsidRPr="00A04CF5">
        <w:rPr>
          <w:rFonts w:ascii="Arial" w:eastAsia="Times New Roman" w:hAnsi="Arial" w:cs="Arial"/>
          <w:sz w:val="23"/>
          <w:szCs w:val="23"/>
        </w:rPr>
        <w:t xml:space="preserve"> patent applications on </w:t>
      </w:r>
      <w:r w:rsidR="00F93624">
        <w:rPr>
          <w:rFonts w:ascii="Arial" w:eastAsia="Times New Roman" w:hAnsi="Arial" w:cs="Arial"/>
          <w:sz w:val="23"/>
          <w:szCs w:val="23"/>
        </w:rPr>
        <w:t>various aspects of LTE-A Pro</w:t>
      </w:r>
      <w:r w:rsidR="00A04CF5" w:rsidRPr="00A04CF5">
        <w:rPr>
          <w:rFonts w:ascii="Arial" w:eastAsia="Times New Roman" w:hAnsi="Arial" w:cs="Arial"/>
          <w:sz w:val="23"/>
          <w:szCs w:val="23"/>
        </w:rPr>
        <w:t>. Most of these patents are identified as standard essential patents.</w:t>
      </w:r>
      <w:r w:rsidR="00F93624">
        <w:rPr>
          <w:rFonts w:ascii="Arial" w:eastAsia="Times New Roman" w:hAnsi="Arial" w:cs="Arial"/>
          <w:sz w:val="23"/>
          <w:szCs w:val="23"/>
        </w:rPr>
        <w:t>”</w:t>
      </w:r>
      <w:r w:rsidR="00F93624" w:rsidRPr="00F93624">
        <w:rPr>
          <w:rFonts w:ascii="Arial" w:eastAsia="Times New Roman" w:hAnsi="Arial" w:cs="Arial"/>
          <w:sz w:val="23"/>
          <w:szCs w:val="23"/>
        </w:rPr>
        <w:t xml:space="preserve"> stated David Grossman, Vice President of Intellectual Property.</w:t>
      </w:r>
    </w:p>
    <w:p w14:paraId="7B45032F" w14:textId="77777777" w:rsidR="00AB123E" w:rsidDel="00AB123E" w:rsidRDefault="00F93624" w:rsidP="00AB123E">
      <w:pPr>
        <w:shd w:val="clear" w:color="auto" w:fill="FFFFFF"/>
        <w:spacing w:after="150" w:line="420" w:lineRule="atLeast"/>
        <w:rPr>
          <w:del w:id="10" w:author="Microsoft Office User" w:date="2017-08-23T11:46:00Z"/>
          <w:rFonts w:ascii="Arial" w:eastAsia="Times New Roman" w:hAnsi="Arial" w:cs="Arial"/>
          <w:sz w:val="23"/>
          <w:szCs w:val="23"/>
        </w:rPr>
      </w:pPr>
      <w:proofErr w:type="spellStart"/>
      <w:r w:rsidRPr="005C6809">
        <w:rPr>
          <w:rFonts w:ascii="Arial" w:eastAsia="Times New Roman" w:hAnsi="Arial" w:cs="Arial"/>
          <w:sz w:val="23"/>
          <w:szCs w:val="23"/>
        </w:rPr>
        <w:t>Ofinno’s</w:t>
      </w:r>
      <w:proofErr w:type="spellEnd"/>
      <w:r w:rsidRPr="005C6809">
        <w:rPr>
          <w:rFonts w:ascii="Arial" w:eastAsia="Times New Roman" w:hAnsi="Arial" w:cs="Arial"/>
          <w:sz w:val="23"/>
          <w:szCs w:val="23"/>
        </w:rPr>
        <w:t xml:space="preserve"> research and development proje</w:t>
      </w:r>
      <w:r w:rsidR="005C6809" w:rsidRPr="005C6809">
        <w:rPr>
          <w:rFonts w:ascii="Arial" w:eastAsia="Times New Roman" w:hAnsi="Arial" w:cs="Arial"/>
          <w:sz w:val="23"/>
          <w:szCs w:val="23"/>
        </w:rPr>
        <w:t>cts on LTE-A Pro build</w:t>
      </w:r>
      <w:del w:id="11" w:author="Microsoft Office User" w:date="2017-08-23T11:59:00Z">
        <w:r w:rsidR="005C6809" w:rsidRPr="005C6809" w:rsidDel="00281463">
          <w:rPr>
            <w:rFonts w:ascii="Arial" w:eastAsia="Times New Roman" w:hAnsi="Arial" w:cs="Arial"/>
            <w:sz w:val="23"/>
            <w:szCs w:val="23"/>
          </w:rPr>
          <w:delText>s</w:delText>
        </w:r>
      </w:del>
      <w:r w:rsidR="005C6809" w:rsidRPr="005C6809">
        <w:rPr>
          <w:rFonts w:ascii="Arial" w:eastAsia="Times New Roman" w:hAnsi="Arial" w:cs="Arial"/>
          <w:sz w:val="23"/>
          <w:szCs w:val="23"/>
        </w:rPr>
        <w:t xml:space="preserve"> the foundation for 5G New Radio and Core Network technologies.</w:t>
      </w:r>
      <w:r w:rsidRPr="005C6809">
        <w:rPr>
          <w:rFonts w:ascii="Arial" w:eastAsia="Times New Roman" w:hAnsi="Arial" w:cs="Arial"/>
          <w:sz w:val="23"/>
          <w:szCs w:val="23"/>
        </w:rPr>
        <w:t xml:space="preserve"> </w:t>
      </w:r>
      <w:proofErr w:type="spellStart"/>
      <w:r w:rsidRPr="005C6809">
        <w:rPr>
          <w:rFonts w:ascii="Arial" w:eastAsia="Times New Roman" w:hAnsi="Arial" w:cs="Arial"/>
          <w:sz w:val="23"/>
          <w:szCs w:val="23"/>
        </w:rPr>
        <w:t>Ofinno</w:t>
      </w:r>
      <w:proofErr w:type="spellEnd"/>
      <w:r w:rsidRPr="005C6809">
        <w:rPr>
          <w:rFonts w:ascii="Arial" w:eastAsia="Times New Roman" w:hAnsi="Arial" w:cs="Arial"/>
          <w:sz w:val="23"/>
          <w:szCs w:val="23"/>
        </w:rPr>
        <w:t xml:space="preserve">, with its advanced wireless research team, is </w:t>
      </w:r>
      <w:del w:id="12" w:author="Microsoft Office User" w:date="2017-08-23T11:59:00Z">
        <w:r w:rsidRPr="005C6809" w:rsidDel="00281463">
          <w:rPr>
            <w:rFonts w:ascii="Arial" w:eastAsia="Times New Roman" w:hAnsi="Arial" w:cs="Arial"/>
            <w:sz w:val="23"/>
            <w:szCs w:val="23"/>
          </w:rPr>
          <w:delText xml:space="preserve">well </w:delText>
        </w:r>
      </w:del>
      <w:r w:rsidRPr="005C6809">
        <w:rPr>
          <w:rFonts w:ascii="Arial" w:eastAsia="Times New Roman" w:hAnsi="Arial" w:cs="Arial"/>
          <w:sz w:val="23"/>
          <w:szCs w:val="23"/>
        </w:rPr>
        <w:t xml:space="preserve">positioned to play an important role in </w:t>
      </w:r>
      <w:del w:id="13" w:author="Microsoft Office User" w:date="2017-08-23T11:59:00Z">
        <w:r w:rsidRPr="005C6809" w:rsidDel="00281463">
          <w:rPr>
            <w:rFonts w:ascii="Arial" w:eastAsia="Times New Roman" w:hAnsi="Arial" w:cs="Arial"/>
            <w:sz w:val="23"/>
            <w:szCs w:val="23"/>
          </w:rPr>
          <w:delText>development of</w:delText>
        </w:r>
      </w:del>
      <w:ins w:id="14" w:author="Microsoft Office User" w:date="2017-08-23T11:59:00Z">
        <w:r w:rsidR="00281463">
          <w:rPr>
            <w:rFonts w:ascii="Arial" w:eastAsia="Times New Roman" w:hAnsi="Arial" w:cs="Arial"/>
            <w:sz w:val="23"/>
            <w:szCs w:val="23"/>
          </w:rPr>
          <w:t>developing</w:t>
        </w:r>
      </w:ins>
      <w:r w:rsidRPr="005C6809">
        <w:rPr>
          <w:rFonts w:ascii="Arial" w:eastAsia="Times New Roman" w:hAnsi="Arial" w:cs="Arial"/>
          <w:sz w:val="23"/>
          <w:szCs w:val="23"/>
        </w:rPr>
        <w:t xml:space="preserve"> </w:t>
      </w:r>
      <w:r w:rsidR="005C6809" w:rsidRPr="005C6809">
        <w:rPr>
          <w:rFonts w:ascii="Arial" w:eastAsia="Times New Roman" w:hAnsi="Arial" w:cs="Arial"/>
          <w:sz w:val="23"/>
          <w:szCs w:val="23"/>
        </w:rPr>
        <w:t>various aspects of 5G technologies.</w:t>
      </w:r>
      <w:moveToRangeStart w:id="15" w:author="Microsoft Office User" w:date="2017-08-23T11:46:00Z" w:name="move491252130"/>
      <w:moveTo w:id="16" w:author="Microsoft Office User" w:date="2017-08-23T11:46:00Z">
        <w:del w:id="17" w:author="Microsoft Office User" w:date="2017-08-23T12:15:00Z">
          <w:r w:rsidR="00AB123E" w:rsidDel="005036D4">
            <w:rPr>
              <w:rFonts w:ascii="Arial" w:eastAsia="Times New Roman" w:hAnsi="Arial" w:cs="Arial"/>
              <w:sz w:val="23"/>
              <w:szCs w:val="23"/>
            </w:rPr>
            <w:delText>Ofinno’s technologies provide better wireless performance by implementing e</w:delText>
          </w:r>
          <w:r w:rsidR="00AB123E" w:rsidRPr="00A04CF5" w:rsidDel="005036D4">
            <w:rPr>
              <w:rFonts w:ascii="Arial" w:eastAsia="Times New Roman" w:hAnsi="Arial" w:cs="Arial"/>
              <w:sz w:val="23"/>
              <w:szCs w:val="23"/>
            </w:rPr>
            <w:delText>nhanced Carrier Aggregation (eCA)</w:delText>
          </w:r>
          <w:r w:rsidR="00AB123E" w:rsidDel="005036D4">
            <w:rPr>
              <w:rFonts w:ascii="Arial" w:eastAsia="Times New Roman" w:hAnsi="Arial" w:cs="Arial"/>
              <w:sz w:val="23"/>
              <w:szCs w:val="23"/>
            </w:rPr>
            <w:delText xml:space="preserve">, improved control channel signaling, LTE in unlicensed spectrum, V2X (vehicle to network) communications, and mission critical services. </w:delText>
          </w:r>
        </w:del>
      </w:moveTo>
    </w:p>
    <w:moveToRangeEnd w:id="15"/>
    <w:p w14:paraId="21981D09" w14:textId="77777777" w:rsidR="00AB123E" w:rsidDel="00F6538B" w:rsidRDefault="00AB123E" w:rsidP="00A04CF5">
      <w:pPr>
        <w:shd w:val="clear" w:color="auto" w:fill="FFFFFF"/>
        <w:spacing w:after="150" w:line="420" w:lineRule="atLeast"/>
        <w:rPr>
          <w:del w:id="18" w:author="Microsoft Office User" w:date="2017-08-23T11:56:00Z"/>
          <w:rFonts w:ascii="Arial" w:eastAsia="Times New Roman" w:hAnsi="Arial" w:cs="Arial"/>
          <w:sz w:val="23"/>
          <w:szCs w:val="23"/>
        </w:rPr>
      </w:pPr>
    </w:p>
    <w:p w14:paraId="639E9897" w14:textId="77777777" w:rsidR="00F93624" w:rsidRPr="00A04CF5" w:rsidRDefault="00F93624" w:rsidP="00A04CF5">
      <w:pPr>
        <w:shd w:val="clear" w:color="auto" w:fill="FFFFFF"/>
        <w:spacing w:after="150" w:line="420" w:lineRule="atLeast"/>
        <w:rPr>
          <w:rFonts w:ascii="Arial" w:eastAsia="Times New Roman" w:hAnsi="Arial" w:cs="Arial"/>
          <w:sz w:val="23"/>
          <w:szCs w:val="23"/>
        </w:rPr>
      </w:pPr>
    </w:p>
    <w:p w14:paraId="5650CD25" w14:textId="77777777" w:rsidR="005C6809" w:rsidRDefault="005C6809" w:rsidP="005C6809">
      <w:pPr>
        <w:pStyle w:val="NormalWeb"/>
        <w:shd w:val="clear" w:color="auto" w:fill="FFFFFF"/>
        <w:spacing w:before="0" w:beforeAutospacing="0" w:after="150" w:afterAutospacing="0" w:line="420" w:lineRule="atLeast"/>
        <w:rPr>
          <w:rFonts w:ascii="Arial" w:hAnsi="Arial" w:cs="Arial"/>
          <w:color w:val="505050"/>
          <w:sz w:val="23"/>
          <w:szCs w:val="23"/>
        </w:rPr>
      </w:pPr>
      <w:r>
        <w:rPr>
          <w:rFonts w:ascii="Arial" w:hAnsi="Arial" w:cs="Arial"/>
          <w:color w:val="505050"/>
          <w:sz w:val="23"/>
          <w:szCs w:val="23"/>
        </w:rPr>
        <w:t xml:space="preserve">About </w:t>
      </w:r>
      <w:proofErr w:type="spellStart"/>
      <w:r>
        <w:rPr>
          <w:rFonts w:ascii="Arial" w:hAnsi="Arial" w:cs="Arial"/>
          <w:color w:val="505050"/>
          <w:sz w:val="23"/>
          <w:szCs w:val="23"/>
        </w:rPr>
        <w:t>Ofinno</w:t>
      </w:r>
      <w:proofErr w:type="spellEnd"/>
      <w:r>
        <w:rPr>
          <w:rFonts w:ascii="Arial" w:hAnsi="Arial" w:cs="Arial"/>
          <w:color w:val="505050"/>
          <w:sz w:val="23"/>
          <w:szCs w:val="23"/>
        </w:rPr>
        <w:t>:</w:t>
      </w:r>
    </w:p>
    <w:p w14:paraId="74DADAAE" w14:textId="77777777" w:rsidR="005C6809" w:rsidRDefault="005C6809" w:rsidP="005C6809">
      <w:pPr>
        <w:pStyle w:val="NormalWeb"/>
        <w:shd w:val="clear" w:color="auto" w:fill="FFFFFF"/>
        <w:spacing w:before="0" w:beforeAutospacing="0" w:after="150" w:afterAutospacing="0" w:line="420" w:lineRule="atLeast"/>
        <w:rPr>
          <w:rFonts w:ascii="Arial" w:hAnsi="Arial" w:cs="Arial"/>
          <w:color w:val="505050"/>
          <w:sz w:val="23"/>
          <w:szCs w:val="23"/>
        </w:rPr>
      </w:pPr>
      <w:proofErr w:type="spellStart"/>
      <w:r>
        <w:rPr>
          <w:rFonts w:ascii="Arial" w:hAnsi="Arial" w:cs="Arial"/>
          <w:color w:val="505050"/>
          <w:sz w:val="23"/>
          <w:szCs w:val="23"/>
        </w:rPr>
        <w:t>Ofinno</w:t>
      </w:r>
      <w:proofErr w:type="spellEnd"/>
      <w:r>
        <w:rPr>
          <w:rFonts w:ascii="Arial" w:hAnsi="Arial" w:cs="Arial"/>
          <w:color w:val="505050"/>
          <w:sz w:val="23"/>
          <w:szCs w:val="23"/>
        </w:rPr>
        <w:t xml:space="preserve"> develops wireless technologies that address some of the most important technological issues in today’s modern life. Our wireless technology innovators create new </w:t>
      </w:r>
      <w:r>
        <w:rPr>
          <w:rFonts w:ascii="Arial" w:hAnsi="Arial" w:cs="Arial"/>
          <w:color w:val="505050"/>
          <w:sz w:val="23"/>
          <w:szCs w:val="23"/>
        </w:rPr>
        <w:lastRenderedPageBreak/>
        <w:t xml:space="preserve">technologies that have an astounding 67% utilization rate, producing tangible results for both wireless device users and carriers alike. At </w:t>
      </w:r>
      <w:proofErr w:type="spellStart"/>
      <w:r>
        <w:rPr>
          <w:rFonts w:ascii="Arial" w:hAnsi="Arial" w:cs="Arial"/>
          <w:color w:val="505050"/>
          <w:sz w:val="23"/>
          <w:szCs w:val="23"/>
        </w:rPr>
        <w:t>Ofinno</w:t>
      </w:r>
      <w:proofErr w:type="spellEnd"/>
      <w:r>
        <w:rPr>
          <w:rFonts w:ascii="Arial" w:hAnsi="Arial" w:cs="Arial"/>
          <w:color w:val="505050"/>
          <w:sz w:val="23"/>
          <w:szCs w:val="23"/>
        </w:rPr>
        <w:t xml:space="preserve">, the people inventing the technologies are also the people in charge of the entire process, from the idea, through design, right up until the technology is sold. </w:t>
      </w:r>
      <w:proofErr w:type="spellStart"/>
      <w:r>
        <w:rPr>
          <w:rFonts w:ascii="Arial" w:hAnsi="Arial" w:cs="Arial"/>
          <w:color w:val="505050"/>
          <w:sz w:val="23"/>
          <w:szCs w:val="23"/>
        </w:rPr>
        <w:t>Ofinno’s</w:t>
      </w:r>
      <w:proofErr w:type="spellEnd"/>
      <w:r>
        <w:rPr>
          <w:rFonts w:ascii="Arial" w:hAnsi="Arial" w:cs="Arial"/>
          <w:color w:val="505050"/>
          <w:sz w:val="23"/>
          <w:szCs w:val="23"/>
        </w:rPr>
        <w:t xml:space="preserve"> research focuses on fundamental issues such as improving LTE-Advanced performance, Mission Critical Services, Inter-Band Carrier Aggregation, New Radio for 5G, V2X, IoT, and Power Management. Our team of scientists and engineers seek to empower mobile device users, and the carriers that serve them, through cutting edge network performance innovations.</w:t>
      </w:r>
    </w:p>
    <w:p w14:paraId="0B04480A" w14:textId="77777777" w:rsidR="005C6809" w:rsidRDefault="005C6809" w:rsidP="005C6809">
      <w:pPr>
        <w:pStyle w:val="NormalWeb"/>
        <w:shd w:val="clear" w:color="auto" w:fill="FFFFFF"/>
        <w:spacing w:before="0" w:beforeAutospacing="0" w:after="150" w:afterAutospacing="0" w:line="420" w:lineRule="atLeast"/>
        <w:rPr>
          <w:rFonts w:ascii="Arial" w:hAnsi="Arial" w:cs="Arial"/>
          <w:color w:val="505050"/>
          <w:sz w:val="23"/>
          <w:szCs w:val="23"/>
        </w:rPr>
      </w:pPr>
      <w:proofErr w:type="spellStart"/>
      <w:r>
        <w:rPr>
          <w:rFonts w:ascii="Arial" w:hAnsi="Arial" w:cs="Arial"/>
          <w:color w:val="505050"/>
          <w:sz w:val="23"/>
          <w:szCs w:val="23"/>
        </w:rPr>
        <w:t>Ofinno</w:t>
      </w:r>
      <w:proofErr w:type="spellEnd"/>
      <w:r>
        <w:rPr>
          <w:rFonts w:ascii="Arial" w:hAnsi="Arial" w:cs="Arial"/>
          <w:color w:val="505050"/>
          <w:sz w:val="23"/>
          <w:szCs w:val="23"/>
        </w:rPr>
        <w:t xml:space="preserve"> is headquartered in Herndon, Virginia. For more information, visit </w:t>
      </w:r>
      <w:hyperlink r:id="rId6" w:history="1">
        <w:r>
          <w:rPr>
            <w:rStyle w:val="Hyperlink"/>
            <w:rFonts w:ascii="Arial" w:hAnsi="Arial" w:cs="Arial"/>
            <w:color w:val="337AB7"/>
            <w:sz w:val="23"/>
            <w:szCs w:val="23"/>
          </w:rPr>
          <w:t>http://www.Ofinno.com</w:t>
        </w:r>
      </w:hyperlink>
      <w:r>
        <w:rPr>
          <w:rFonts w:ascii="Arial" w:hAnsi="Arial" w:cs="Arial"/>
          <w:color w:val="505050"/>
          <w:sz w:val="23"/>
          <w:szCs w:val="23"/>
        </w:rPr>
        <w:t>.</w:t>
      </w:r>
      <w:bookmarkStart w:id="19" w:name="_GoBack"/>
      <w:bookmarkEnd w:id="19"/>
    </w:p>
    <w:p w14:paraId="3E4C60CE" w14:textId="77777777" w:rsidR="00F93624" w:rsidRPr="00A04CF5" w:rsidRDefault="00F93624" w:rsidP="00A04CF5">
      <w:pPr>
        <w:shd w:val="clear" w:color="auto" w:fill="FFFFFF"/>
        <w:spacing w:after="150" w:line="420" w:lineRule="atLeast"/>
        <w:rPr>
          <w:rFonts w:ascii="Arial" w:eastAsia="Times New Roman" w:hAnsi="Arial" w:cs="Arial"/>
          <w:sz w:val="23"/>
          <w:szCs w:val="23"/>
        </w:rPr>
      </w:pPr>
    </w:p>
    <w:sectPr w:rsidR="00F93624" w:rsidRPr="00A04C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4D161" w14:textId="77777777" w:rsidR="002D0233" w:rsidRDefault="002D0233" w:rsidP="00FA0D55">
      <w:pPr>
        <w:spacing w:after="0" w:line="240" w:lineRule="auto"/>
      </w:pPr>
      <w:r>
        <w:separator/>
      </w:r>
    </w:p>
  </w:endnote>
  <w:endnote w:type="continuationSeparator" w:id="0">
    <w:p w14:paraId="433985F7" w14:textId="77777777" w:rsidR="002D0233" w:rsidRDefault="002D0233" w:rsidP="00FA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172351"/>
      <w:docPartObj>
        <w:docPartGallery w:val="Page Numbers (Bottom of Page)"/>
        <w:docPartUnique/>
      </w:docPartObj>
    </w:sdtPr>
    <w:sdtEndPr>
      <w:rPr>
        <w:noProof/>
      </w:rPr>
    </w:sdtEndPr>
    <w:sdtContent>
      <w:p w14:paraId="5AD98601" w14:textId="77777777" w:rsidR="00FA0D55" w:rsidRDefault="00FA0D55">
        <w:pPr>
          <w:pStyle w:val="Footer"/>
          <w:jc w:val="center"/>
        </w:pPr>
        <w:r>
          <w:fldChar w:fldCharType="begin"/>
        </w:r>
        <w:r>
          <w:instrText xml:space="preserve"> PAGE   \* MERGEFORMAT </w:instrText>
        </w:r>
        <w:r>
          <w:fldChar w:fldCharType="separate"/>
        </w:r>
        <w:r w:rsidR="00CC030A">
          <w:rPr>
            <w:noProof/>
          </w:rPr>
          <w:t>1</w:t>
        </w:r>
        <w:r>
          <w:rPr>
            <w:noProof/>
          </w:rPr>
          <w:fldChar w:fldCharType="end"/>
        </w:r>
      </w:p>
    </w:sdtContent>
  </w:sdt>
  <w:p w14:paraId="65F6B1CC" w14:textId="77777777" w:rsidR="00FA0D55" w:rsidRDefault="00FA0D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43C19" w14:textId="77777777" w:rsidR="002D0233" w:rsidRDefault="002D0233" w:rsidP="00FA0D55">
      <w:pPr>
        <w:spacing w:after="0" w:line="240" w:lineRule="auto"/>
      </w:pPr>
      <w:r>
        <w:separator/>
      </w:r>
    </w:p>
  </w:footnote>
  <w:footnote w:type="continuationSeparator" w:id="0">
    <w:p w14:paraId="0445C2C3" w14:textId="77777777" w:rsidR="002D0233" w:rsidRDefault="002D0233" w:rsidP="00FA0D55">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F5"/>
    <w:rsid w:val="00033300"/>
    <w:rsid w:val="00063FB5"/>
    <w:rsid w:val="00120AF7"/>
    <w:rsid w:val="0017459C"/>
    <w:rsid w:val="001C7F4B"/>
    <w:rsid w:val="00281463"/>
    <w:rsid w:val="002D0233"/>
    <w:rsid w:val="002D135C"/>
    <w:rsid w:val="003641F5"/>
    <w:rsid w:val="003D3052"/>
    <w:rsid w:val="004533D7"/>
    <w:rsid w:val="00484759"/>
    <w:rsid w:val="005036D4"/>
    <w:rsid w:val="005C6809"/>
    <w:rsid w:val="005D7169"/>
    <w:rsid w:val="005E140E"/>
    <w:rsid w:val="006B5C4F"/>
    <w:rsid w:val="00742DBC"/>
    <w:rsid w:val="00962F08"/>
    <w:rsid w:val="009B7CA5"/>
    <w:rsid w:val="00A04CF5"/>
    <w:rsid w:val="00A928AE"/>
    <w:rsid w:val="00A92DDA"/>
    <w:rsid w:val="00A9541F"/>
    <w:rsid w:val="00AB035F"/>
    <w:rsid w:val="00AB123E"/>
    <w:rsid w:val="00CC030A"/>
    <w:rsid w:val="00CD470A"/>
    <w:rsid w:val="00D17F1E"/>
    <w:rsid w:val="00D37543"/>
    <w:rsid w:val="00DA5E99"/>
    <w:rsid w:val="00DE75F2"/>
    <w:rsid w:val="00E96F9E"/>
    <w:rsid w:val="00F6538B"/>
    <w:rsid w:val="00F93624"/>
    <w:rsid w:val="00FA0D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D4DD"/>
  <w15:chartTrackingRefBased/>
  <w15:docId w15:val="{04C96EE1-A32E-4D2F-9DDB-9B517A87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04C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CF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4CF5"/>
  </w:style>
  <w:style w:type="character" w:styleId="Hyperlink">
    <w:name w:val="Hyperlink"/>
    <w:basedOn w:val="DefaultParagraphFont"/>
    <w:uiPriority w:val="99"/>
    <w:semiHidden/>
    <w:unhideWhenUsed/>
    <w:rsid w:val="00A04CF5"/>
    <w:rPr>
      <w:color w:val="0000FF"/>
      <w:u w:val="single"/>
    </w:rPr>
  </w:style>
  <w:style w:type="paragraph" w:styleId="BalloonText">
    <w:name w:val="Balloon Text"/>
    <w:basedOn w:val="Normal"/>
    <w:link w:val="BalloonTextChar"/>
    <w:uiPriority w:val="99"/>
    <w:semiHidden/>
    <w:unhideWhenUsed/>
    <w:rsid w:val="005D7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69"/>
    <w:rPr>
      <w:rFonts w:ascii="Segoe UI" w:hAnsi="Segoe UI" w:cs="Segoe UI"/>
      <w:sz w:val="18"/>
      <w:szCs w:val="18"/>
    </w:rPr>
  </w:style>
  <w:style w:type="paragraph" w:styleId="Header">
    <w:name w:val="header"/>
    <w:basedOn w:val="Normal"/>
    <w:link w:val="HeaderChar"/>
    <w:uiPriority w:val="99"/>
    <w:unhideWhenUsed/>
    <w:rsid w:val="00FA0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D55"/>
  </w:style>
  <w:style w:type="paragraph" w:styleId="Footer">
    <w:name w:val="footer"/>
    <w:basedOn w:val="Normal"/>
    <w:link w:val="FooterChar"/>
    <w:uiPriority w:val="99"/>
    <w:unhideWhenUsed/>
    <w:rsid w:val="00FA0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97888">
      <w:bodyDiv w:val="1"/>
      <w:marLeft w:val="0"/>
      <w:marRight w:val="0"/>
      <w:marTop w:val="0"/>
      <w:marBottom w:val="0"/>
      <w:divBdr>
        <w:top w:val="none" w:sz="0" w:space="0" w:color="auto"/>
        <w:left w:val="none" w:sz="0" w:space="0" w:color="auto"/>
        <w:bottom w:val="none" w:sz="0" w:space="0" w:color="auto"/>
        <w:right w:val="none" w:sz="0" w:space="0" w:color="auto"/>
      </w:divBdr>
    </w:div>
    <w:div w:id="876432979">
      <w:bodyDiv w:val="1"/>
      <w:marLeft w:val="0"/>
      <w:marRight w:val="0"/>
      <w:marTop w:val="0"/>
      <w:marBottom w:val="0"/>
      <w:divBdr>
        <w:top w:val="none" w:sz="0" w:space="0" w:color="auto"/>
        <w:left w:val="none" w:sz="0" w:space="0" w:color="auto"/>
        <w:bottom w:val="none" w:sz="0" w:space="0" w:color="auto"/>
        <w:right w:val="none" w:sz="0" w:space="0" w:color="auto"/>
      </w:divBdr>
    </w:div>
    <w:div w:id="904686318">
      <w:bodyDiv w:val="1"/>
      <w:marLeft w:val="0"/>
      <w:marRight w:val="0"/>
      <w:marTop w:val="0"/>
      <w:marBottom w:val="0"/>
      <w:divBdr>
        <w:top w:val="none" w:sz="0" w:space="0" w:color="auto"/>
        <w:left w:val="none" w:sz="0" w:space="0" w:color="auto"/>
        <w:bottom w:val="none" w:sz="0" w:space="0" w:color="auto"/>
        <w:right w:val="none" w:sz="0" w:space="0" w:color="auto"/>
      </w:divBdr>
    </w:div>
    <w:div w:id="1431504417">
      <w:bodyDiv w:val="1"/>
      <w:marLeft w:val="0"/>
      <w:marRight w:val="0"/>
      <w:marTop w:val="0"/>
      <w:marBottom w:val="0"/>
      <w:divBdr>
        <w:top w:val="none" w:sz="0" w:space="0" w:color="auto"/>
        <w:left w:val="none" w:sz="0" w:space="0" w:color="auto"/>
        <w:bottom w:val="none" w:sz="0" w:space="0" w:color="auto"/>
        <w:right w:val="none" w:sz="0" w:space="0" w:color="auto"/>
      </w:divBdr>
      <w:divsChild>
        <w:div w:id="254942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11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ofinno.com/" TargetMode="Externa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2938</Characters>
  <Application>Microsoft Macintosh Word</Application>
  <DocSecurity>0</DocSecurity>
  <Lines>68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Esmael Dinan</dc:creator>
  <cp:keywords/>
  <dc:description/>
  <cp:lastModifiedBy>Microsoft Office User</cp:lastModifiedBy>
  <cp:revision>2</cp:revision>
  <cp:lastPrinted>2017-02-16T17:48:00Z</cp:lastPrinted>
  <dcterms:created xsi:type="dcterms:W3CDTF">2017-08-24T13:20:00Z</dcterms:created>
  <dcterms:modified xsi:type="dcterms:W3CDTF">2017-08-24T13:20:00Z</dcterms:modified>
</cp:coreProperties>
</file>