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872" w:rsidRDefault="00885872" w:rsidP="00885872">
      <w:pPr>
        <w:tabs>
          <w:tab w:val="decimal" w:pos="9990"/>
        </w:tabs>
        <w:rPr>
          <w:rFonts w:ascii="Franklin Gothic Book" w:hAnsi="Franklin Gothic Book" w:cs="Arial"/>
          <w:b/>
          <w:sz w:val="24"/>
        </w:rPr>
      </w:pPr>
      <w:r>
        <w:rPr>
          <w:rFonts w:ascii="Franklin Gothic Book" w:hAnsi="Franklin Gothic Book" w:cs="Arial"/>
          <w:b/>
          <w:noProof/>
          <w:sz w:val="24"/>
        </w:rPr>
        <w:drawing>
          <wp:anchor distT="0" distB="0" distL="114300" distR="114300" simplePos="0" relativeHeight="251658240" behindDoc="0" locked="0" layoutInCell="1" allowOverlap="1">
            <wp:simplePos x="0" y="0"/>
            <wp:positionH relativeFrom="column">
              <wp:posOffset>2743200</wp:posOffset>
            </wp:positionH>
            <wp:positionV relativeFrom="paragraph">
              <wp:posOffset>-228600</wp:posOffset>
            </wp:positionV>
            <wp:extent cx="1102995" cy="664210"/>
            <wp:effectExtent l="25400" t="0" r="0" b="0"/>
            <wp:wrapTight wrapText="bothSides">
              <wp:wrapPolygon edited="0">
                <wp:start x="-497" y="0"/>
                <wp:lineTo x="-497" y="20650"/>
                <wp:lineTo x="21389" y="20650"/>
                <wp:lineTo x="21389" y="0"/>
                <wp:lineTo x="-49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102995" cy="664210"/>
                    </a:xfrm>
                    <a:prstGeom prst="rect">
                      <a:avLst/>
                    </a:prstGeom>
                    <a:noFill/>
                    <a:ln w="9525">
                      <a:noFill/>
                      <a:miter lim="800000"/>
                      <a:headEnd/>
                      <a:tailEnd/>
                    </a:ln>
                  </pic:spPr>
                </pic:pic>
              </a:graphicData>
            </a:graphic>
          </wp:anchor>
        </w:drawing>
      </w:r>
    </w:p>
    <w:p w:rsidR="00885872" w:rsidRDefault="00885872" w:rsidP="00885872">
      <w:pPr>
        <w:tabs>
          <w:tab w:val="decimal" w:pos="9990"/>
        </w:tabs>
        <w:rPr>
          <w:rFonts w:ascii="Franklin Gothic Book" w:hAnsi="Franklin Gothic Book" w:cs="Arial"/>
          <w:b/>
          <w:sz w:val="24"/>
        </w:rPr>
      </w:pPr>
    </w:p>
    <w:p w:rsidR="00885872" w:rsidRDefault="00885872" w:rsidP="00885872">
      <w:pPr>
        <w:tabs>
          <w:tab w:val="decimal" w:pos="9990"/>
        </w:tabs>
        <w:rPr>
          <w:rFonts w:ascii="Franklin Gothic Book" w:hAnsi="Franklin Gothic Book" w:cs="Arial"/>
          <w:b/>
          <w:sz w:val="24"/>
        </w:rPr>
      </w:pPr>
    </w:p>
    <w:p w:rsidR="00885872" w:rsidRPr="00DF2145" w:rsidRDefault="00885872" w:rsidP="00885872">
      <w:pPr>
        <w:tabs>
          <w:tab w:val="decimal" w:pos="9990"/>
        </w:tabs>
        <w:rPr>
          <w:rFonts w:ascii="Franklin Gothic Book" w:hAnsi="Franklin Gothic Book" w:cs="Arial"/>
          <w:b/>
          <w:sz w:val="24"/>
        </w:rPr>
      </w:pPr>
      <w:r>
        <w:rPr>
          <w:rFonts w:ascii="Franklin Gothic Book" w:hAnsi="Franklin Gothic Book" w:cs="Arial"/>
          <w:b/>
          <w:sz w:val="24"/>
        </w:rPr>
        <w:t xml:space="preserve">Contact: Isabel Diaz </w:t>
      </w:r>
      <w:r>
        <w:rPr>
          <w:rFonts w:ascii="Franklin Gothic Book" w:hAnsi="Franklin Gothic Book" w:cs="Arial"/>
          <w:b/>
          <w:sz w:val="24"/>
        </w:rPr>
        <w:tab/>
        <w:t xml:space="preserve"> </w:t>
      </w:r>
      <w:r w:rsidRPr="00DF2145">
        <w:rPr>
          <w:rFonts w:ascii="Franklin Gothic Book" w:hAnsi="Franklin Gothic Book" w:cs="Arial"/>
          <w:b/>
          <w:sz w:val="24"/>
        </w:rPr>
        <w:t>FOR IMMEDIATE RELEASE:</w:t>
      </w:r>
    </w:p>
    <w:p w:rsidR="00885872" w:rsidRPr="00DF2145" w:rsidRDefault="00885872" w:rsidP="00885872">
      <w:pPr>
        <w:tabs>
          <w:tab w:val="decimal" w:pos="9990"/>
        </w:tabs>
        <w:rPr>
          <w:rFonts w:ascii="Franklin Gothic Book" w:hAnsi="Franklin Gothic Book" w:cs="Arial"/>
          <w:sz w:val="22"/>
        </w:rPr>
      </w:pPr>
      <w:r w:rsidRPr="00DF2145">
        <w:rPr>
          <w:rFonts w:ascii="Franklin Gothic Book" w:hAnsi="Franklin Gothic Book" w:cs="Arial"/>
          <w:b/>
          <w:sz w:val="22"/>
        </w:rPr>
        <w:t>Phone:</w:t>
      </w:r>
      <w:r w:rsidRPr="00DF2145">
        <w:rPr>
          <w:rFonts w:ascii="Franklin Gothic Book" w:hAnsi="Franklin Gothic Book" w:cs="Arial"/>
          <w:sz w:val="22"/>
        </w:rPr>
        <w:t xml:space="preserve">    </w:t>
      </w:r>
      <w:r>
        <w:rPr>
          <w:rFonts w:ascii="Franklin Gothic Book" w:hAnsi="Franklin Gothic Book" w:cs="Arial"/>
          <w:sz w:val="22"/>
        </w:rPr>
        <w:t xml:space="preserve"> </w:t>
      </w:r>
      <w:r w:rsidRPr="00DF2145">
        <w:rPr>
          <w:rFonts w:ascii="Franklin Gothic Book" w:hAnsi="Franklin Gothic Book" w:cs="Arial"/>
          <w:sz w:val="22"/>
        </w:rPr>
        <w:t>(512)</w:t>
      </w:r>
      <w:r>
        <w:rPr>
          <w:rFonts w:ascii="Franklin Gothic Book" w:hAnsi="Franklin Gothic Book" w:cs="Arial"/>
          <w:sz w:val="22"/>
        </w:rPr>
        <w:t xml:space="preserve"> </w:t>
      </w:r>
      <w:r w:rsidRPr="00DF2145">
        <w:rPr>
          <w:rFonts w:ascii="Franklin Gothic Book" w:hAnsi="Franklin Gothic Book" w:cs="Arial"/>
          <w:sz w:val="22"/>
        </w:rPr>
        <w:t>931-1183</w:t>
      </w:r>
      <w:r>
        <w:rPr>
          <w:rFonts w:ascii="Franklin Gothic Book" w:hAnsi="Franklin Gothic Book" w:cs="Arial"/>
          <w:sz w:val="22"/>
        </w:rPr>
        <w:tab/>
      </w:r>
      <w:r w:rsidRPr="000C0215">
        <w:rPr>
          <w:rFonts w:ascii="Franklin Gothic Book" w:hAnsi="Franklin Gothic Book" w:cs="Arial"/>
          <w:sz w:val="22"/>
        </w:rPr>
        <w:t>October 11,</w:t>
      </w:r>
      <w:r w:rsidRPr="00DF2145">
        <w:rPr>
          <w:rFonts w:ascii="Franklin Gothic Book" w:hAnsi="Franklin Gothic Book" w:cs="Arial"/>
          <w:sz w:val="22"/>
        </w:rPr>
        <w:t xml:space="preserve"> 2017</w:t>
      </w:r>
    </w:p>
    <w:p w:rsidR="00885872" w:rsidRPr="00DF2145" w:rsidRDefault="00885872" w:rsidP="00885872">
      <w:pPr>
        <w:spacing w:after="240"/>
        <w:rPr>
          <w:rFonts w:ascii="Franklin Gothic Book" w:hAnsi="Franklin Gothic Book" w:cs="Arial"/>
          <w:sz w:val="22"/>
        </w:rPr>
      </w:pPr>
      <w:r w:rsidRPr="00DF2145">
        <w:rPr>
          <w:rFonts w:ascii="Franklin Gothic Book" w:hAnsi="Franklin Gothic Book" w:cs="Arial"/>
          <w:b/>
          <w:sz w:val="22"/>
        </w:rPr>
        <w:t xml:space="preserve">Email: </w:t>
      </w:r>
      <w:r w:rsidRPr="00DF2145">
        <w:rPr>
          <w:rFonts w:ascii="Franklin Gothic Book" w:hAnsi="Franklin Gothic Book" w:cs="Arial"/>
          <w:sz w:val="22"/>
        </w:rPr>
        <w:t xml:space="preserve">    </w:t>
      </w:r>
      <w:r>
        <w:rPr>
          <w:rFonts w:ascii="Franklin Gothic Book" w:hAnsi="Franklin Gothic Book" w:cs="Arial"/>
          <w:sz w:val="22"/>
        </w:rPr>
        <w:t xml:space="preserve"> </w:t>
      </w:r>
      <w:hyperlink r:id="rId6" w:history="1">
        <w:r w:rsidRPr="00DB26E9">
          <w:rPr>
            <w:rStyle w:val="Hyperlink"/>
            <w:rFonts w:ascii="Franklin Gothic Book" w:hAnsi="Franklin Gothic Book" w:cs="Arial"/>
            <w:sz w:val="22"/>
          </w:rPr>
          <w:t>contact.delapazdesigns@gmail.com</w:t>
        </w:r>
      </w:hyperlink>
      <w:r w:rsidR="00D233CD">
        <w:tab/>
      </w:r>
      <w:r w:rsidR="00D233CD">
        <w:tab/>
      </w:r>
      <w:r w:rsidR="00D233CD">
        <w:tab/>
      </w:r>
    </w:p>
    <w:p w:rsidR="00885872" w:rsidRPr="00DF2145" w:rsidRDefault="00885872" w:rsidP="00885872">
      <w:pPr>
        <w:jc w:val="center"/>
        <w:rPr>
          <w:rFonts w:ascii="Franklin Gothic Book" w:hAnsi="Franklin Gothic Book" w:cs="Tahoma"/>
          <w:b/>
          <w:sz w:val="28"/>
          <w:szCs w:val="36"/>
        </w:rPr>
      </w:pPr>
      <w:r w:rsidRPr="00DF2145">
        <w:rPr>
          <w:rFonts w:ascii="Franklin Gothic Book" w:hAnsi="Franklin Gothic Book" w:cs="Tahoma"/>
          <w:b/>
          <w:sz w:val="28"/>
          <w:szCs w:val="36"/>
        </w:rPr>
        <w:t>DIY TV Personality Carmen D</w:t>
      </w:r>
      <w:r>
        <w:rPr>
          <w:rFonts w:ascii="Franklin Gothic Book" w:hAnsi="Franklin Gothic Book" w:cs="Tahoma"/>
          <w:b/>
          <w:sz w:val="28"/>
          <w:szCs w:val="36"/>
        </w:rPr>
        <w:t xml:space="preserve">e La Paz ‘Out’ as Proud </w:t>
      </w:r>
      <w:r w:rsidRPr="00DF2145">
        <w:rPr>
          <w:rFonts w:ascii="Franklin Gothic Book" w:hAnsi="Franklin Gothic Book" w:cs="Tahoma"/>
          <w:b/>
          <w:sz w:val="28"/>
          <w:szCs w:val="36"/>
        </w:rPr>
        <w:t>Latina</w:t>
      </w:r>
      <w:r>
        <w:rPr>
          <w:rFonts w:ascii="Franklin Gothic Book" w:hAnsi="Franklin Gothic Book" w:cs="Tahoma"/>
          <w:b/>
          <w:sz w:val="28"/>
          <w:szCs w:val="36"/>
        </w:rPr>
        <w:t xml:space="preserve"> Lesbian</w:t>
      </w:r>
      <w:r w:rsidRPr="00DF2145">
        <w:rPr>
          <w:rFonts w:ascii="Franklin Gothic Book" w:hAnsi="Franklin Gothic Book" w:cs="Tahoma"/>
          <w:b/>
          <w:sz w:val="28"/>
          <w:szCs w:val="36"/>
        </w:rPr>
        <w:t xml:space="preserve"> </w:t>
      </w:r>
    </w:p>
    <w:p w:rsidR="00885872" w:rsidRPr="00DF2145" w:rsidRDefault="00885872" w:rsidP="00885872">
      <w:pPr>
        <w:spacing w:after="120"/>
        <w:jc w:val="center"/>
        <w:rPr>
          <w:rFonts w:ascii="Franklin Gothic Book" w:hAnsi="Franklin Gothic Book" w:cs="Tahoma"/>
          <w:i/>
          <w:sz w:val="24"/>
          <w:szCs w:val="28"/>
        </w:rPr>
      </w:pPr>
      <w:r w:rsidRPr="00DF2145">
        <w:rPr>
          <w:rFonts w:ascii="Franklin Gothic Book" w:hAnsi="Franklin Gothic Book"/>
          <w:sz w:val="24"/>
        </w:rPr>
        <w:t>“If I want to stand for any of my rights, I have to stand for ALL of who I am.”</w:t>
      </w:r>
    </w:p>
    <w:p w:rsidR="00885872" w:rsidRPr="00DF6D9F" w:rsidRDefault="00885872" w:rsidP="002E4B53">
      <w:pPr>
        <w:shd w:val="clear" w:color="auto" w:fill="FFFFFF"/>
        <w:rPr>
          <w:rFonts w:ascii="Franklin Gothic Book" w:hAnsi="Franklin Gothic Book"/>
          <w:sz w:val="23"/>
          <w:szCs w:val="24"/>
        </w:rPr>
      </w:pPr>
      <w:r w:rsidRPr="00885872">
        <w:rPr>
          <w:rFonts w:ascii="Franklin Gothic Book" w:hAnsi="Franklin Gothic Book"/>
          <w:i/>
          <w:sz w:val="23"/>
          <w:szCs w:val="24"/>
        </w:rPr>
        <w:t xml:space="preserve">AUSTIN, TX – </w:t>
      </w:r>
      <w:r w:rsidRPr="00885872">
        <w:rPr>
          <w:rFonts w:ascii="Franklin Gothic Book" w:hAnsi="Franklin Gothic Book"/>
          <w:sz w:val="23"/>
          <w:szCs w:val="24"/>
        </w:rPr>
        <w:t>International TV personality</w:t>
      </w:r>
      <w:r w:rsidRPr="00885872">
        <w:rPr>
          <w:rFonts w:ascii="Franklin Gothic Book" w:hAnsi="Franklin Gothic Book"/>
          <w:i/>
          <w:sz w:val="23"/>
          <w:szCs w:val="24"/>
        </w:rPr>
        <w:t xml:space="preserve"> </w:t>
      </w:r>
      <w:r w:rsidRPr="00885872">
        <w:rPr>
          <w:rFonts w:ascii="Franklin Gothic Book" w:hAnsi="Franklin Gothic Book"/>
          <w:sz w:val="23"/>
          <w:szCs w:val="24"/>
        </w:rPr>
        <w:t xml:space="preserve">Carmen De La Paz, </w:t>
      </w:r>
      <w:r w:rsidR="00D233CD">
        <w:rPr>
          <w:rFonts w:ascii="Franklin Gothic Book" w:hAnsi="Franklin Gothic Book"/>
          <w:sz w:val="23"/>
          <w:szCs w:val="24"/>
        </w:rPr>
        <w:t>(</w:t>
      </w:r>
      <w:hyperlink r:id="rId7" w:history="1">
        <w:r w:rsidR="00D233CD" w:rsidRPr="00DB26E9">
          <w:rPr>
            <w:rStyle w:val="Hyperlink"/>
            <w:rFonts w:ascii="Franklin Gothic Book" w:hAnsi="Franklin Gothic Book"/>
            <w:sz w:val="23"/>
            <w:szCs w:val="24"/>
          </w:rPr>
          <w:t>www.carmendelapaz.com</w:t>
        </w:r>
      </w:hyperlink>
      <w:r w:rsidR="00D233CD">
        <w:rPr>
          <w:rFonts w:ascii="Franklin Gothic Book" w:hAnsi="Franklin Gothic Book"/>
          <w:sz w:val="23"/>
          <w:szCs w:val="24"/>
        </w:rPr>
        <w:t xml:space="preserve">) carpenter and </w:t>
      </w:r>
      <w:r w:rsidRPr="00885872">
        <w:rPr>
          <w:rFonts w:ascii="Franklin Gothic Book" w:hAnsi="Franklin Gothic Book"/>
          <w:sz w:val="23"/>
          <w:szCs w:val="24"/>
        </w:rPr>
        <w:t xml:space="preserve">co-host of </w:t>
      </w:r>
      <w:proofErr w:type="spellStart"/>
      <w:r w:rsidRPr="00885872">
        <w:rPr>
          <w:rFonts w:ascii="Franklin Gothic Book" w:hAnsi="Franklin Gothic Book"/>
          <w:sz w:val="23"/>
          <w:szCs w:val="24"/>
        </w:rPr>
        <w:t>OWN’s</w:t>
      </w:r>
      <w:proofErr w:type="spellEnd"/>
      <w:r w:rsidRPr="00885872">
        <w:rPr>
          <w:rFonts w:ascii="Franklin Gothic Book" w:hAnsi="Franklin Gothic Book"/>
          <w:sz w:val="23"/>
          <w:szCs w:val="24"/>
        </w:rPr>
        <w:t xml:space="preserve"> Emmy-nominated makeover show </w:t>
      </w:r>
      <w:r w:rsidRPr="00885872">
        <w:rPr>
          <w:rFonts w:ascii="Franklin Gothic Book" w:hAnsi="Franklin Gothic Book"/>
          <w:i/>
          <w:sz w:val="23"/>
          <w:szCs w:val="24"/>
        </w:rPr>
        <w:t>Home Made Simple</w:t>
      </w:r>
      <w:r w:rsidRPr="00885872">
        <w:rPr>
          <w:rFonts w:ascii="Franklin Gothic Book" w:hAnsi="Franklin Gothic Book"/>
          <w:sz w:val="23"/>
          <w:szCs w:val="24"/>
        </w:rPr>
        <w:t xml:space="preserve"> has publicly shared her identity as a proud lesbian Latina in an intimate lunch setting in Milwaukee, WI to a group of employees at a local company. In an e</w:t>
      </w:r>
      <w:r w:rsidR="003A2917">
        <w:rPr>
          <w:rFonts w:ascii="Franklin Gothic Book" w:hAnsi="Franklin Gothic Book"/>
          <w:sz w:val="23"/>
          <w:szCs w:val="24"/>
        </w:rPr>
        <w:t xml:space="preserve">mployee empowerment session </w:t>
      </w:r>
      <w:r w:rsidRPr="00885872">
        <w:rPr>
          <w:rFonts w:ascii="Franklin Gothic Book" w:hAnsi="Franklin Gothic Book"/>
          <w:sz w:val="23"/>
          <w:szCs w:val="24"/>
        </w:rPr>
        <w:t>entitled “Challenging Cultural and Gender Expectations,” De La Paz candidly shared how she tackled challenges throughout her career in male-dominated industries of home construction, design, visual arts and entertainment. De La Paz discussed the pivotal moments that shaped her trajectory and very personal struggles to stay true to herself, her family, culture and religion.</w:t>
      </w:r>
      <w:r w:rsidR="00DF6D9F">
        <w:rPr>
          <w:rFonts w:ascii="Franklin Gothic Book" w:hAnsi="Franklin Gothic Book"/>
          <w:sz w:val="23"/>
          <w:szCs w:val="24"/>
        </w:rPr>
        <w:t xml:space="preserve"> </w:t>
      </w:r>
      <w:r w:rsidR="002E4B53">
        <w:rPr>
          <w:rFonts w:ascii="Franklin Gothic Book" w:hAnsi="Franklin Gothic Book"/>
          <w:sz w:val="23"/>
          <w:szCs w:val="24"/>
        </w:rPr>
        <w:t>Today, for “National Coming Out Day,” Carmen also shared a video on Social Media</w:t>
      </w:r>
      <w:proofErr w:type="gramStart"/>
      <w:r w:rsidR="002E4B53">
        <w:rPr>
          <w:rFonts w:ascii="Franklin Gothic Book" w:hAnsi="Franklin Gothic Book"/>
          <w:sz w:val="23"/>
          <w:szCs w:val="24"/>
        </w:rPr>
        <w:t xml:space="preserve">: </w:t>
      </w:r>
      <w:r w:rsidR="00DF6D9F">
        <w:rPr>
          <w:rFonts w:ascii="Franklin Gothic Book" w:hAnsi="Franklin Gothic Book"/>
          <w:sz w:val="23"/>
          <w:szCs w:val="24"/>
        </w:rPr>
        <w:t xml:space="preserve"> </w:t>
      </w:r>
      <w:proofErr w:type="gramEnd"/>
      <w:r w:rsidR="00DF6D9F">
        <w:rPr>
          <w:rFonts w:ascii="Franklin Gothic Book" w:hAnsi="Franklin Gothic Book"/>
          <w:sz w:val="23"/>
          <w:szCs w:val="24"/>
        </w:rPr>
        <w:fldChar w:fldCharType="begin"/>
      </w:r>
      <w:r w:rsidR="00DF6D9F">
        <w:rPr>
          <w:rFonts w:ascii="Franklin Gothic Book" w:hAnsi="Franklin Gothic Book"/>
          <w:sz w:val="23"/>
          <w:szCs w:val="24"/>
        </w:rPr>
        <w:instrText xml:space="preserve"> HYPERLINK "</w:instrText>
      </w:r>
      <w:r w:rsidR="00DF6D9F" w:rsidRPr="00DF6D9F">
        <w:rPr>
          <w:rFonts w:ascii="Franklin Gothic Book" w:hAnsi="Franklin Gothic Book"/>
          <w:sz w:val="23"/>
          <w:szCs w:val="24"/>
        </w:rPr>
        <w:instrText>https://www.facebook.com/119449064799912/videos/1444593385618800/</w:instrText>
      </w:r>
      <w:r w:rsidR="00DF6D9F">
        <w:rPr>
          <w:rFonts w:ascii="Franklin Gothic Book" w:hAnsi="Franklin Gothic Book"/>
          <w:sz w:val="23"/>
          <w:szCs w:val="24"/>
        </w:rPr>
        <w:instrText xml:space="preserve">" </w:instrText>
      </w:r>
      <w:r w:rsidR="00DF6D9F" w:rsidRPr="00DB26E9">
        <w:rPr>
          <w:rFonts w:ascii="Franklin Gothic Book" w:hAnsi="Franklin Gothic Book"/>
          <w:sz w:val="23"/>
          <w:szCs w:val="24"/>
        </w:rPr>
      </w:r>
      <w:r w:rsidR="00DF6D9F">
        <w:rPr>
          <w:rFonts w:ascii="Franklin Gothic Book" w:hAnsi="Franklin Gothic Book"/>
          <w:sz w:val="23"/>
          <w:szCs w:val="24"/>
        </w:rPr>
        <w:fldChar w:fldCharType="separate"/>
      </w:r>
      <w:r w:rsidR="00DF6D9F" w:rsidRPr="00DB26E9">
        <w:rPr>
          <w:rStyle w:val="Hyperlink"/>
          <w:rFonts w:ascii="Franklin Gothic Book" w:hAnsi="Franklin Gothic Book"/>
          <w:sz w:val="23"/>
          <w:szCs w:val="24"/>
        </w:rPr>
        <w:t>https://www.facebook.com/119449064799912/videos/1444593385618800/</w:t>
      </w:r>
      <w:r w:rsidR="00DF6D9F">
        <w:rPr>
          <w:rFonts w:ascii="Franklin Gothic Book" w:hAnsi="Franklin Gothic Book"/>
          <w:sz w:val="23"/>
          <w:szCs w:val="24"/>
        </w:rPr>
        <w:fldChar w:fldCharType="end"/>
      </w:r>
    </w:p>
    <w:p w:rsidR="00885872" w:rsidRPr="00885872" w:rsidRDefault="00885872" w:rsidP="00885872">
      <w:pPr>
        <w:spacing w:line="340" w:lineRule="exact"/>
        <w:rPr>
          <w:rFonts w:ascii="Franklin Gothic Book" w:hAnsi="Franklin Gothic Book"/>
          <w:b/>
          <w:i/>
          <w:sz w:val="23"/>
          <w:szCs w:val="24"/>
        </w:rPr>
      </w:pPr>
      <w:r w:rsidRPr="00885872">
        <w:rPr>
          <w:rFonts w:ascii="Franklin Gothic Book" w:hAnsi="Franklin Gothic Book"/>
          <w:b/>
          <w:i/>
          <w:sz w:val="23"/>
          <w:szCs w:val="24"/>
          <w:u w:val="single"/>
        </w:rPr>
        <w:t>Why ‘Come Out’ Now?</w:t>
      </w:r>
      <w:r w:rsidRPr="00885872">
        <w:rPr>
          <w:rFonts w:ascii="Franklin Gothic Book" w:hAnsi="Franklin Gothic Book"/>
          <w:b/>
          <w:i/>
          <w:sz w:val="23"/>
          <w:szCs w:val="24"/>
        </w:rPr>
        <w:t xml:space="preserve">  </w:t>
      </w:r>
    </w:p>
    <w:p w:rsidR="00885872" w:rsidRPr="00885872" w:rsidRDefault="003A2917" w:rsidP="00885872">
      <w:pPr>
        <w:spacing w:after="120" w:line="340" w:lineRule="exact"/>
        <w:rPr>
          <w:rFonts w:ascii="Franklin Gothic Book" w:hAnsi="Franklin Gothic Book"/>
          <w:b/>
          <w:i/>
          <w:sz w:val="23"/>
          <w:szCs w:val="24"/>
        </w:rPr>
      </w:pPr>
      <w:r>
        <w:rPr>
          <w:rFonts w:ascii="Franklin Gothic Book" w:hAnsi="Franklin Gothic Book"/>
          <w:sz w:val="23"/>
          <w:szCs w:val="24"/>
        </w:rPr>
        <w:t>De La Paz shared, “I kne</w:t>
      </w:r>
      <w:r w:rsidR="00885872" w:rsidRPr="00885872">
        <w:rPr>
          <w:rFonts w:ascii="Franklin Gothic Book" w:hAnsi="Franklin Gothic Book"/>
          <w:sz w:val="23"/>
          <w:szCs w:val="24"/>
        </w:rPr>
        <w:t>w i</w:t>
      </w:r>
      <w:r>
        <w:rPr>
          <w:rFonts w:ascii="Franklin Gothic Book" w:hAnsi="Franklin Gothic Book"/>
          <w:sz w:val="23"/>
          <w:szCs w:val="24"/>
        </w:rPr>
        <w:t>t was time to face what I see as</w:t>
      </w:r>
      <w:r w:rsidR="00885872" w:rsidRPr="00885872">
        <w:rPr>
          <w:rFonts w:ascii="Franklin Gothic Book" w:hAnsi="Franklin Gothic Book"/>
          <w:sz w:val="23"/>
          <w:szCs w:val="24"/>
        </w:rPr>
        <w:t xml:space="preserve"> a responsibility, and if I am truly honest, time to face my very real and personal fears of negative judgments in the Latino, Catholic, </w:t>
      </w:r>
      <w:r w:rsidR="00885872" w:rsidRPr="00885872">
        <w:rPr>
          <w:rFonts w:ascii="Franklin Gothic Book" w:hAnsi="Franklin Gothic Book"/>
          <w:i/>
          <w:sz w:val="23"/>
          <w:szCs w:val="24"/>
        </w:rPr>
        <w:t>macho</w:t>
      </w:r>
      <w:r w:rsidR="00885872" w:rsidRPr="00885872">
        <w:rPr>
          <w:rFonts w:ascii="Franklin Gothic Book" w:hAnsi="Franklin Gothic Book"/>
          <w:sz w:val="23"/>
          <w:szCs w:val="24"/>
        </w:rPr>
        <w:t xml:space="preserve"> culture I grew up in.” </w:t>
      </w:r>
    </w:p>
    <w:p w:rsidR="00885872" w:rsidRPr="00885872" w:rsidRDefault="00885872" w:rsidP="00885872">
      <w:pPr>
        <w:spacing w:after="120" w:line="340" w:lineRule="exact"/>
        <w:rPr>
          <w:rFonts w:ascii="Franklin Gothic Book" w:hAnsi="Franklin Gothic Book"/>
          <w:sz w:val="23"/>
          <w:szCs w:val="24"/>
        </w:rPr>
      </w:pPr>
      <w:r w:rsidRPr="00885872">
        <w:rPr>
          <w:rFonts w:ascii="Franklin Gothic Book" w:hAnsi="Franklin Gothic Book"/>
          <w:sz w:val="23"/>
          <w:szCs w:val="24"/>
        </w:rPr>
        <w:t>“I am at a point in my life where publicly sharing all of who I am has become a responsibility on so many levels,” she continued. “I can no longer stand back silently observing when deep down I know I may be a voice for the good, of not only my family, but as an example for someone I may never know.” De La Paz continued, “I am worth nothing if I don’t stand proudly for all of who I am – a woman, Latina and yes I am gay and OK.” She chuc</w:t>
      </w:r>
      <w:r w:rsidR="003223E6">
        <w:rPr>
          <w:rFonts w:ascii="Franklin Gothic Book" w:hAnsi="Franklin Gothic Book"/>
          <w:sz w:val="23"/>
          <w:szCs w:val="24"/>
        </w:rPr>
        <w:t xml:space="preserve">kled, ”That’s the </w:t>
      </w:r>
      <w:proofErr w:type="spellStart"/>
      <w:r w:rsidR="003223E6">
        <w:rPr>
          <w:rFonts w:ascii="Franklin Gothic Book" w:hAnsi="Franklin Gothic Book"/>
          <w:sz w:val="23"/>
          <w:szCs w:val="24"/>
        </w:rPr>
        <w:t>hashtag</w:t>
      </w:r>
      <w:proofErr w:type="spellEnd"/>
      <w:r w:rsidR="003223E6">
        <w:rPr>
          <w:rFonts w:ascii="Franklin Gothic Book" w:hAnsi="Franklin Gothic Book"/>
          <w:sz w:val="23"/>
          <w:szCs w:val="24"/>
        </w:rPr>
        <w:t>, #</w:t>
      </w:r>
      <w:proofErr w:type="spellStart"/>
      <w:r w:rsidR="003223E6">
        <w:rPr>
          <w:rFonts w:ascii="Franklin Gothic Book" w:hAnsi="Franklin Gothic Book"/>
          <w:sz w:val="23"/>
          <w:szCs w:val="24"/>
        </w:rPr>
        <w:t>GAYand</w:t>
      </w:r>
      <w:r w:rsidR="002B7FF0">
        <w:rPr>
          <w:rFonts w:ascii="Franklin Gothic Book" w:hAnsi="Franklin Gothic Book"/>
          <w:sz w:val="23"/>
          <w:szCs w:val="24"/>
        </w:rPr>
        <w:t>OK</w:t>
      </w:r>
      <w:proofErr w:type="spellEnd"/>
      <w:r w:rsidRPr="00885872">
        <w:rPr>
          <w:rFonts w:ascii="Franklin Gothic Book" w:hAnsi="Franklin Gothic Book"/>
          <w:sz w:val="23"/>
          <w:szCs w:val="24"/>
        </w:rPr>
        <w:t xml:space="preserve">” </w:t>
      </w:r>
    </w:p>
    <w:p w:rsidR="00885872" w:rsidRPr="00885872" w:rsidRDefault="00885872" w:rsidP="00885872">
      <w:pPr>
        <w:spacing w:after="120" w:line="340" w:lineRule="exact"/>
        <w:rPr>
          <w:rFonts w:ascii="Franklin Gothic Book" w:hAnsi="Franklin Gothic Book"/>
          <w:sz w:val="23"/>
          <w:szCs w:val="24"/>
        </w:rPr>
      </w:pPr>
      <w:r w:rsidRPr="00885872">
        <w:rPr>
          <w:rFonts w:ascii="Franklin Gothic Book" w:hAnsi="Franklin Gothic Book"/>
          <w:sz w:val="23"/>
          <w:szCs w:val="24"/>
        </w:rPr>
        <w:t xml:space="preserve">In a rare moment of transparency, De La Paz spoke with a quiver in her voice and tears tucked into the corners of her eyes, “I have shared my creativity for a very long time, hoping others will find the value and joy in making your house a home with sweat equity. For me, someone who has built a career out of home and lifestyle, to not share the happiness in my life, my love and my family could easily be misconstrued as lying by omission – that doesn’t feel good or comfortable when I am not trying to hide my identity, love or family.” In her numerous interviews focused on DIY projects, power tools, paint colors, textures, </w:t>
      </w:r>
      <w:proofErr w:type="gramStart"/>
      <w:r w:rsidRPr="00885872">
        <w:rPr>
          <w:rFonts w:ascii="Franklin Gothic Book" w:hAnsi="Franklin Gothic Book"/>
          <w:sz w:val="23"/>
          <w:szCs w:val="24"/>
        </w:rPr>
        <w:t>her</w:t>
      </w:r>
      <w:proofErr w:type="gramEnd"/>
      <w:r w:rsidRPr="00885872">
        <w:rPr>
          <w:rFonts w:ascii="Franklin Gothic Book" w:hAnsi="Franklin Gothic Book"/>
          <w:sz w:val="23"/>
          <w:szCs w:val="24"/>
        </w:rPr>
        <w:t xml:space="preserve"> personal life was never discussed. </w:t>
      </w:r>
    </w:p>
    <w:p w:rsidR="00885872" w:rsidRPr="00885872" w:rsidRDefault="00885872" w:rsidP="00885872">
      <w:pPr>
        <w:spacing w:line="340" w:lineRule="exact"/>
        <w:rPr>
          <w:rFonts w:ascii="Franklin Gothic Book" w:hAnsi="Franklin Gothic Book"/>
          <w:sz w:val="23"/>
          <w:szCs w:val="24"/>
        </w:rPr>
      </w:pPr>
      <w:r w:rsidRPr="00885872">
        <w:rPr>
          <w:rFonts w:ascii="Franklin Gothic Book" w:hAnsi="Franklin Gothic Book"/>
          <w:b/>
          <w:i/>
          <w:sz w:val="23"/>
          <w:szCs w:val="24"/>
          <w:u w:val="single"/>
        </w:rPr>
        <w:t>Latino Family, Culture and Tradition</w:t>
      </w:r>
      <w:r w:rsidRPr="00885872">
        <w:rPr>
          <w:rFonts w:ascii="Franklin Gothic Book" w:hAnsi="Franklin Gothic Book"/>
          <w:b/>
          <w:i/>
          <w:sz w:val="23"/>
          <w:szCs w:val="24"/>
        </w:rPr>
        <w:t xml:space="preserve">  </w:t>
      </w:r>
      <w:r w:rsidRPr="00885872">
        <w:rPr>
          <w:rFonts w:ascii="Franklin Gothic Book" w:hAnsi="Franklin Gothic Book"/>
          <w:sz w:val="23"/>
          <w:szCs w:val="24"/>
        </w:rPr>
        <w:t xml:space="preserve"> </w:t>
      </w:r>
    </w:p>
    <w:p w:rsidR="00885872" w:rsidRPr="00885872" w:rsidRDefault="00885872" w:rsidP="00717F83">
      <w:pPr>
        <w:spacing w:line="340" w:lineRule="exact"/>
        <w:rPr>
          <w:rFonts w:ascii="Franklin Gothic Book" w:hAnsi="Franklin Gothic Book"/>
          <w:sz w:val="23"/>
          <w:szCs w:val="24"/>
        </w:rPr>
      </w:pPr>
      <w:r w:rsidRPr="00885872">
        <w:rPr>
          <w:rFonts w:ascii="Franklin Gothic Book" w:hAnsi="Franklin Gothic Book"/>
          <w:sz w:val="23"/>
          <w:szCs w:val="24"/>
        </w:rPr>
        <w:t>“Generically speaking, in the Latino culture, you are simply not allowed to love outside the ‘him and her’ concept and if you do, ‘don’t you dare say</w:t>
      </w:r>
      <w:r w:rsidR="003A2917">
        <w:rPr>
          <w:rFonts w:ascii="Franklin Gothic Book" w:hAnsi="Franklin Gothic Book"/>
          <w:sz w:val="23"/>
          <w:szCs w:val="24"/>
        </w:rPr>
        <w:t xml:space="preserve"> anything about it</w:t>
      </w:r>
      <w:r w:rsidRPr="00885872">
        <w:rPr>
          <w:rFonts w:ascii="Franklin Gothic Book" w:hAnsi="Franklin Gothic Book"/>
          <w:sz w:val="23"/>
          <w:szCs w:val="24"/>
        </w:rPr>
        <w:t>,</w:t>
      </w:r>
      <w:r w:rsidR="003A2917">
        <w:rPr>
          <w:rFonts w:ascii="Franklin Gothic Book" w:hAnsi="Franklin Gothic Book"/>
          <w:sz w:val="23"/>
          <w:szCs w:val="24"/>
        </w:rPr>
        <w:t>”</w:t>
      </w:r>
      <w:r w:rsidRPr="00885872">
        <w:rPr>
          <w:rFonts w:ascii="Franklin Gothic Book" w:hAnsi="Franklin Gothic Book"/>
          <w:sz w:val="23"/>
          <w:szCs w:val="24"/>
        </w:rPr>
        <w:t xml:space="preserve"> De La Paz explained. “When you add our culture to the mix, most Gay Latinos face parents that are not supportive of ‘coming out’ publicly. That was the case for me. I knew my parents loved me, but, because of ‘</w:t>
      </w:r>
      <w:r w:rsidRPr="00885872">
        <w:rPr>
          <w:rFonts w:ascii="Franklin Gothic Book" w:hAnsi="Franklin Gothic Book"/>
          <w:i/>
          <w:sz w:val="23"/>
          <w:szCs w:val="24"/>
        </w:rPr>
        <w:t xml:space="preserve">el </w:t>
      </w:r>
      <w:proofErr w:type="spellStart"/>
      <w:r w:rsidRPr="00885872">
        <w:rPr>
          <w:rFonts w:ascii="Franklin Gothic Book" w:hAnsi="Franklin Gothic Book"/>
          <w:i/>
          <w:sz w:val="23"/>
          <w:szCs w:val="24"/>
        </w:rPr>
        <w:t>que</w:t>
      </w:r>
      <w:proofErr w:type="spellEnd"/>
      <w:r w:rsidRPr="00885872">
        <w:rPr>
          <w:rFonts w:ascii="Franklin Gothic Book" w:hAnsi="Franklin Gothic Book"/>
          <w:i/>
          <w:sz w:val="23"/>
          <w:szCs w:val="24"/>
        </w:rPr>
        <w:t xml:space="preserve"> </w:t>
      </w:r>
      <w:proofErr w:type="spellStart"/>
      <w:r w:rsidRPr="00885872">
        <w:rPr>
          <w:rFonts w:ascii="Franklin Gothic Book" w:hAnsi="Franklin Gothic Book"/>
          <w:i/>
          <w:sz w:val="23"/>
          <w:szCs w:val="24"/>
        </w:rPr>
        <w:t>diran</w:t>
      </w:r>
      <w:proofErr w:type="spellEnd"/>
      <w:r w:rsidRPr="00885872">
        <w:rPr>
          <w:rFonts w:ascii="Franklin Gothic Book" w:hAnsi="Franklin Gothic Book"/>
          <w:sz w:val="23"/>
          <w:szCs w:val="24"/>
        </w:rPr>
        <w:t>’ (what will others say) or ‘</w:t>
      </w:r>
      <w:r w:rsidRPr="00885872">
        <w:rPr>
          <w:rFonts w:ascii="Franklin Gothic Book" w:hAnsi="Franklin Gothic Book"/>
          <w:i/>
          <w:sz w:val="23"/>
          <w:szCs w:val="24"/>
        </w:rPr>
        <w:t xml:space="preserve">lo </w:t>
      </w:r>
      <w:proofErr w:type="spellStart"/>
      <w:r w:rsidRPr="00885872">
        <w:rPr>
          <w:rFonts w:ascii="Franklin Gothic Book" w:hAnsi="Franklin Gothic Book"/>
          <w:i/>
          <w:sz w:val="23"/>
          <w:szCs w:val="24"/>
        </w:rPr>
        <w:t>que</w:t>
      </w:r>
      <w:proofErr w:type="spellEnd"/>
      <w:r w:rsidRPr="00885872">
        <w:rPr>
          <w:rFonts w:ascii="Franklin Gothic Book" w:hAnsi="Franklin Gothic Book"/>
          <w:i/>
          <w:sz w:val="23"/>
          <w:szCs w:val="24"/>
        </w:rPr>
        <w:t xml:space="preserve"> se </w:t>
      </w:r>
      <w:proofErr w:type="spellStart"/>
      <w:r w:rsidRPr="00885872">
        <w:rPr>
          <w:rFonts w:ascii="Franklin Gothic Book" w:hAnsi="Franklin Gothic Book"/>
          <w:i/>
          <w:sz w:val="23"/>
          <w:szCs w:val="24"/>
        </w:rPr>
        <w:t>ve</w:t>
      </w:r>
      <w:proofErr w:type="spellEnd"/>
      <w:r w:rsidRPr="00885872">
        <w:rPr>
          <w:rFonts w:ascii="Franklin Gothic Book" w:hAnsi="Franklin Gothic Book"/>
          <w:i/>
          <w:sz w:val="23"/>
          <w:szCs w:val="24"/>
        </w:rPr>
        <w:t>, no se dice</w:t>
      </w:r>
      <w:r w:rsidRPr="00885872">
        <w:rPr>
          <w:rFonts w:ascii="Franklin Gothic Book" w:hAnsi="Franklin Gothic Book"/>
          <w:sz w:val="23"/>
          <w:szCs w:val="24"/>
        </w:rPr>
        <w:t>’ (what you see, you don’t speak about) brings many emotions with the</w:t>
      </w:r>
      <w:r w:rsidR="00717F83">
        <w:rPr>
          <w:rFonts w:ascii="Franklin Gothic Book" w:hAnsi="Franklin Gothic Book"/>
          <w:sz w:val="23"/>
          <w:szCs w:val="24"/>
        </w:rPr>
        <w:t xml:space="preserve"> </w:t>
      </w:r>
      <w:r w:rsidRPr="00885872">
        <w:rPr>
          <w:rFonts w:ascii="Franklin Gothic Book" w:hAnsi="Franklin Gothic Book"/>
          <w:sz w:val="23"/>
          <w:szCs w:val="24"/>
        </w:rPr>
        <w:t xml:space="preserve">decision.” Until recently, De La Paz lived a self-described standard Latino mentality of living her gay life privately because it seemed like </w:t>
      </w:r>
      <w:r w:rsidR="003A2917">
        <w:rPr>
          <w:rFonts w:ascii="Franklin Gothic Book" w:hAnsi="Franklin Gothic Book"/>
          <w:sz w:val="23"/>
          <w:szCs w:val="24"/>
        </w:rPr>
        <w:t>“</w:t>
      </w:r>
      <w:r w:rsidRPr="00885872">
        <w:rPr>
          <w:rFonts w:ascii="Franklin Gothic Book" w:hAnsi="Franklin Gothic Book"/>
          <w:sz w:val="23"/>
          <w:szCs w:val="24"/>
        </w:rPr>
        <w:t>the respectful thing</w:t>
      </w:r>
      <w:r w:rsidR="003A2917">
        <w:rPr>
          <w:rFonts w:ascii="Franklin Gothic Book" w:hAnsi="Franklin Gothic Book"/>
          <w:sz w:val="23"/>
          <w:szCs w:val="24"/>
        </w:rPr>
        <w:t>”</w:t>
      </w:r>
      <w:r w:rsidRPr="00885872">
        <w:rPr>
          <w:rFonts w:ascii="Franklin Gothic Book" w:hAnsi="Franklin Gothic Book"/>
          <w:sz w:val="23"/>
          <w:szCs w:val="24"/>
        </w:rPr>
        <w:t xml:space="preserve"> to do for her parents, her audience and her church.</w:t>
      </w:r>
      <w:r>
        <w:rPr>
          <w:rFonts w:ascii="Franklin Gothic Book" w:hAnsi="Franklin Gothic Book"/>
          <w:sz w:val="23"/>
          <w:szCs w:val="24"/>
        </w:rPr>
        <w:t xml:space="preserve"> </w:t>
      </w:r>
      <w:r w:rsidRPr="00885872">
        <w:rPr>
          <w:rFonts w:ascii="Franklin Gothic Book" w:hAnsi="Franklin Gothic Book"/>
          <w:sz w:val="23"/>
          <w:szCs w:val="24"/>
        </w:rPr>
        <w:t xml:space="preserve">She explained, “The off shoot is, the happier I am about MY life, MY love and MY family, the weight of what others consider ‘the respectful thing’ grows heavy and ultimately feels disrespectful to ME, the person I love and the children I am honored to co-parent.”  </w:t>
      </w:r>
    </w:p>
    <w:p w:rsidR="00885872" w:rsidRPr="00885872" w:rsidRDefault="00885872" w:rsidP="00885872">
      <w:pPr>
        <w:spacing w:after="120" w:line="340" w:lineRule="exact"/>
        <w:rPr>
          <w:rFonts w:ascii="Franklin Gothic Book" w:hAnsi="Franklin Gothic Book"/>
          <w:b/>
          <w:i/>
          <w:sz w:val="23"/>
          <w:szCs w:val="24"/>
        </w:rPr>
      </w:pPr>
      <w:r w:rsidRPr="00885872">
        <w:rPr>
          <w:rFonts w:ascii="Franklin Gothic Book" w:hAnsi="Franklin Gothic Book"/>
          <w:sz w:val="23"/>
          <w:szCs w:val="24"/>
        </w:rPr>
        <w:t xml:space="preserve">She insisted, “How can I say I am a proud anything – woman, Latina, business owner, etc. if I don’t publicly stand proud for </w:t>
      </w:r>
      <w:r w:rsidRPr="00885872">
        <w:rPr>
          <w:rFonts w:ascii="Franklin Gothic Book" w:hAnsi="Franklin Gothic Book"/>
          <w:i/>
          <w:sz w:val="23"/>
          <w:szCs w:val="24"/>
        </w:rPr>
        <w:t>all</w:t>
      </w:r>
      <w:r w:rsidRPr="00885872">
        <w:rPr>
          <w:rFonts w:ascii="Franklin Gothic Book" w:hAnsi="Franklin Gothic Book"/>
          <w:sz w:val="23"/>
          <w:szCs w:val="24"/>
        </w:rPr>
        <w:t xml:space="preserve"> of who I am. If I want any of my rights, I have to publicly stand for ALL of who I am and represent.”  </w:t>
      </w:r>
    </w:p>
    <w:p w:rsidR="00885872" w:rsidRPr="00885872" w:rsidRDefault="00885872" w:rsidP="00885872">
      <w:pPr>
        <w:spacing w:line="340" w:lineRule="exact"/>
        <w:rPr>
          <w:rFonts w:ascii="Franklin Gothic Book" w:hAnsi="Franklin Gothic Book"/>
          <w:i/>
          <w:sz w:val="23"/>
          <w:szCs w:val="24"/>
        </w:rPr>
      </w:pPr>
      <w:r w:rsidRPr="00885872">
        <w:rPr>
          <w:rFonts w:ascii="Franklin Gothic Book" w:hAnsi="Franklin Gothic Book"/>
          <w:b/>
          <w:i/>
          <w:sz w:val="23"/>
          <w:szCs w:val="24"/>
          <w:u w:val="single"/>
        </w:rPr>
        <w:t>Empowering Others</w:t>
      </w:r>
      <w:r w:rsidRPr="00885872">
        <w:rPr>
          <w:rFonts w:ascii="Franklin Gothic Book" w:hAnsi="Franklin Gothic Book"/>
          <w:i/>
          <w:sz w:val="23"/>
          <w:szCs w:val="24"/>
        </w:rPr>
        <w:t xml:space="preserve"> </w:t>
      </w:r>
    </w:p>
    <w:p w:rsidR="00885872" w:rsidRPr="00885872" w:rsidRDefault="00885872" w:rsidP="00885872">
      <w:pPr>
        <w:spacing w:after="120" w:line="340" w:lineRule="exact"/>
        <w:rPr>
          <w:rFonts w:ascii="Franklin Gothic Book" w:hAnsi="Franklin Gothic Book"/>
          <w:i/>
          <w:sz w:val="23"/>
          <w:szCs w:val="24"/>
        </w:rPr>
      </w:pPr>
      <w:r w:rsidRPr="00885872">
        <w:rPr>
          <w:rFonts w:ascii="Franklin Gothic Book" w:hAnsi="Franklin Gothic Book"/>
          <w:sz w:val="23"/>
          <w:szCs w:val="24"/>
        </w:rPr>
        <w:t>De</w:t>
      </w:r>
      <w:r w:rsidR="003A2917">
        <w:rPr>
          <w:rFonts w:ascii="Franklin Gothic Book" w:hAnsi="Franklin Gothic Book"/>
          <w:sz w:val="23"/>
          <w:szCs w:val="24"/>
        </w:rPr>
        <w:t xml:space="preserve"> La Paz has been hailed by many</w:t>
      </w:r>
      <w:r w:rsidRPr="00885872">
        <w:rPr>
          <w:rFonts w:ascii="Franklin Gothic Book" w:hAnsi="Franklin Gothic Book"/>
          <w:sz w:val="23"/>
          <w:szCs w:val="24"/>
        </w:rPr>
        <w:t xml:space="preserve"> throughout the US and Latin America in letters and social media as a positive influence who has empowered them through the instructional use of power tools for </w:t>
      </w:r>
      <w:r w:rsidR="003A2917">
        <w:rPr>
          <w:rFonts w:ascii="Franklin Gothic Book" w:hAnsi="Franklin Gothic Book"/>
          <w:sz w:val="23"/>
          <w:szCs w:val="24"/>
        </w:rPr>
        <w:t>home projects. She continued, “E</w:t>
      </w:r>
      <w:r w:rsidRPr="00885872">
        <w:rPr>
          <w:rFonts w:ascii="Franklin Gothic Book" w:hAnsi="Franklin Gothic Book"/>
          <w:sz w:val="23"/>
          <w:szCs w:val="24"/>
        </w:rPr>
        <w:t xml:space="preserve">mpowering people with knowledge, and inspiring them to reach outside their comfort zone has always been a personally important part of my job on television and off.” She hopes to empower even more by sharing her full identity, despite fear that it may alienate some. “Everything unknown may be scary yet, I know there are many Latino Gays, all over world, facing struggles I have been through. Our culture is so entrenched in tradition that sometimes we narrow our perspective on what is acceptable love,” she explained.  </w:t>
      </w:r>
    </w:p>
    <w:p w:rsidR="00885872" w:rsidRPr="00885872" w:rsidRDefault="00885872" w:rsidP="00717F83">
      <w:pPr>
        <w:spacing w:line="340" w:lineRule="exact"/>
        <w:rPr>
          <w:rFonts w:ascii="Franklin Gothic Book" w:hAnsi="Franklin Gothic Book"/>
          <w:sz w:val="23"/>
          <w:szCs w:val="24"/>
        </w:rPr>
      </w:pPr>
      <w:r w:rsidRPr="00885872">
        <w:rPr>
          <w:rFonts w:ascii="Franklin Gothic Book" w:hAnsi="Franklin Gothic Book"/>
          <w:b/>
          <w:i/>
          <w:sz w:val="23"/>
          <w:szCs w:val="24"/>
          <w:u w:val="single"/>
        </w:rPr>
        <w:t>Being in LOVE and a Step Mom</w:t>
      </w:r>
      <w:r w:rsidRPr="00885872">
        <w:rPr>
          <w:rFonts w:ascii="Franklin Gothic Book" w:hAnsi="Franklin Gothic Book"/>
          <w:i/>
          <w:sz w:val="23"/>
          <w:szCs w:val="24"/>
        </w:rPr>
        <w:t xml:space="preserve">  </w:t>
      </w:r>
    </w:p>
    <w:p w:rsidR="00885872" w:rsidRPr="00885872" w:rsidRDefault="00885872" w:rsidP="00885872">
      <w:pPr>
        <w:spacing w:after="120" w:line="340" w:lineRule="exact"/>
        <w:rPr>
          <w:rFonts w:ascii="Franklin Gothic Book" w:hAnsi="Franklin Gothic Book"/>
          <w:i/>
          <w:sz w:val="23"/>
          <w:szCs w:val="24"/>
        </w:rPr>
      </w:pPr>
      <w:r w:rsidRPr="00885872">
        <w:rPr>
          <w:rFonts w:ascii="Franklin Gothic Book" w:hAnsi="Franklin Gothic Book"/>
          <w:sz w:val="23"/>
          <w:szCs w:val="24"/>
        </w:rPr>
        <w:t>Another compelling reason for her announcement had a lot to do with her recent life change. De La Paz relocated t</w:t>
      </w:r>
      <w:r w:rsidR="003A2917">
        <w:rPr>
          <w:rFonts w:ascii="Franklin Gothic Book" w:hAnsi="Franklin Gothic Book"/>
          <w:sz w:val="23"/>
          <w:szCs w:val="24"/>
        </w:rPr>
        <w:t>o Austin, Texas, from Los Angeles</w:t>
      </w:r>
      <w:r w:rsidRPr="00885872">
        <w:rPr>
          <w:rFonts w:ascii="Franklin Gothic Book" w:hAnsi="Franklin Gothic Book"/>
          <w:sz w:val="23"/>
          <w:szCs w:val="24"/>
        </w:rPr>
        <w:t xml:space="preserve"> in 2016 to be with her partner</w:t>
      </w:r>
      <w:r w:rsidR="003A2917">
        <w:rPr>
          <w:rFonts w:ascii="Franklin Gothic Book" w:hAnsi="Franklin Gothic Book"/>
          <w:sz w:val="23"/>
          <w:szCs w:val="24"/>
        </w:rPr>
        <w:t xml:space="preserve"> and 2 children</w:t>
      </w:r>
      <w:r w:rsidRPr="00885872">
        <w:rPr>
          <w:rFonts w:ascii="Franklin Gothic Book" w:hAnsi="Franklin Gothic Book"/>
          <w:sz w:val="23"/>
          <w:szCs w:val="24"/>
        </w:rPr>
        <w:t>. She beamed, “I am happy, I am in love</w:t>
      </w:r>
      <w:r w:rsidR="003A2917">
        <w:rPr>
          <w:rFonts w:ascii="Franklin Gothic Book" w:hAnsi="Franklin Gothic Book"/>
          <w:sz w:val="23"/>
          <w:szCs w:val="24"/>
        </w:rPr>
        <w:t>,</w:t>
      </w:r>
      <w:r w:rsidR="00DF6D9F">
        <w:rPr>
          <w:rFonts w:ascii="Franklin Gothic Book" w:hAnsi="Franklin Gothic Book"/>
          <w:sz w:val="23"/>
          <w:szCs w:val="24"/>
        </w:rPr>
        <w:t xml:space="preserve"> I have a family,</w:t>
      </w:r>
      <w:r w:rsidR="003A2917">
        <w:rPr>
          <w:rFonts w:ascii="Franklin Gothic Book" w:hAnsi="Franklin Gothic Book"/>
          <w:sz w:val="23"/>
          <w:szCs w:val="24"/>
        </w:rPr>
        <w:t>”</w:t>
      </w:r>
      <w:r w:rsidRPr="00885872">
        <w:rPr>
          <w:rFonts w:ascii="Franklin Gothic Book" w:hAnsi="Franklin Gothic Book"/>
          <w:sz w:val="23"/>
          <w:szCs w:val="24"/>
        </w:rPr>
        <w:t xml:space="preserve"> </w:t>
      </w:r>
      <w:r w:rsidR="003A2917">
        <w:rPr>
          <w:rFonts w:ascii="Franklin Gothic Book" w:hAnsi="Franklin Gothic Book"/>
          <w:sz w:val="23"/>
          <w:szCs w:val="24"/>
        </w:rPr>
        <w:t xml:space="preserve">She </w:t>
      </w:r>
      <w:r w:rsidR="00DF6D9F">
        <w:rPr>
          <w:rFonts w:ascii="Franklin Gothic Book" w:hAnsi="Franklin Gothic Book"/>
          <w:sz w:val="23"/>
          <w:szCs w:val="24"/>
        </w:rPr>
        <w:t>proudly stated</w:t>
      </w:r>
      <w:r w:rsidRPr="00885872">
        <w:rPr>
          <w:rFonts w:ascii="Franklin Gothic Book" w:hAnsi="Franklin Gothic Book"/>
          <w:sz w:val="23"/>
          <w:szCs w:val="24"/>
        </w:rPr>
        <w:t>, “I am a good person and will continue to do good things with the talents</w:t>
      </w:r>
      <w:r w:rsidR="003A2917">
        <w:rPr>
          <w:rFonts w:ascii="Franklin Gothic Book" w:hAnsi="Franklin Gothic Book"/>
          <w:sz w:val="23"/>
          <w:szCs w:val="24"/>
        </w:rPr>
        <w:t xml:space="preserve"> this life has given. I want any child</w:t>
      </w:r>
      <w:r w:rsidRPr="00885872">
        <w:rPr>
          <w:rFonts w:ascii="Franklin Gothic Book" w:hAnsi="Franklin Gothic Book"/>
          <w:sz w:val="23"/>
          <w:szCs w:val="24"/>
        </w:rPr>
        <w:t xml:space="preserve"> to be proud of their family and their </w:t>
      </w:r>
      <w:r w:rsidR="003A2917">
        <w:rPr>
          <w:rFonts w:ascii="Franklin Gothic Book" w:hAnsi="Franklin Gothic Book"/>
          <w:sz w:val="23"/>
          <w:szCs w:val="24"/>
        </w:rPr>
        <w:t xml:space="preserve">parents’ </w:t>
      </w:r>
      <w:r w:rsidRPr="00885872">
        <w:rPr>
          <w:rFonts w:ascii="Franklin Gothic Book" w:hAnsi="Franklin Gothic Book"/>
          <w:sz w:val="23"/>
          <w:szCs w:val="24"/>
        </w:rPr>
        <w:t>love</w:t>
      </w:r>
      <w:r w:rsidR="003A2917">
        <w:rPr>
          <w:rFonts w:ascii="Franklin Gothic Book" w:hAnsi="Franklin Gothic Book"/>
          <w:sz w:val="23"/>
          <w:szCs w:val="24"/>
        </w:rPr>
        <w:t xml:space="preserve"> - regardless of if</w:t>
      </w:r>
      <w:r w:rsidR="00DF6D9F">
        <w:rPr>
          <w:rFonts w:ascii="Franklin Gothic Book" w:hAnsi="Franklin Gothic Book"/>
          <w:sz w:val="23"/>
          <w:szCs w:val="24"/>
        </w:rPr>
        <w:t xml:space="preserve"> it is Mom and Mom, Dad and Dad OR, Mom &amp; Dad</w:t>
      </w:r>
      <w:r w:rsidRPr="00885872">
        <w:rPr>
          <w:rFonts w:ascii="Franklin Gothic Book" w:hAnsi="Franklin Gothic Book"/>
          <w:sz w:val="23"/>
          <w:szCs w:val="24"/>
        </w:rPr>
        <w:t>. I want to lead by example and demonstrate every day that love is love.”</w:t>
      </w:r>
    </w:p>
    <w:p w:rsidR="00885872" w:rsidRPr="00885872" w:rsidRDefault="00D233CD" w:rsidP="00885872">
      <w:pPr>
        <w:spacing w:after="120" w:line="280" w:lineRule="exact"/>
        <w:rPr>
          <w:rFonts w:ascii="Franklin Gothic Book" w:hAnsi="Franklin Gothic Book"/>
          <w:i/>
          <w:sz w:val="22"/>
        </w:rPr>
      </w:pPr>
      <w:r w:rsidRPr="00D233CD">
        <w:rPr>
          <w:rFonts w:ascii="Franklin Gothic Book" w:hAnsi="Franklin Gothic Book"/>
          <w:b/>
          <w:sz w:val="22"/>
          <w:u w:val="single"/>
        </w:rPr>
        <w:t>About:</w:t>
      </w:r>
      <w:r>
        <w:rPr>
          <w:rFonts w:ascii="Franklin Gothic Book" w:hAnsi="Franklin Gothic Book"/>
          <w:i/>
          <w:sz w:val="22"/>
        </w:rPr>
        <w:t xml:space="preserve"> </w:t>
      </w:r>
      <w:r w:rsidR="00885872" w:rsidRPr="00885872">
        <w:rPr>
          <w:rFonts w:ascii="Franklin Gothic Book" w:hAnsi="Franklin Gothic Book"/>
          <w:i/>
          <w:sz w:val="22"/>
        </w:rPr>
        <w:t xml:space="preserve">Carmen De La Paz brings a female perspective to the world of power tools, design and the concept of “do-it-yourself” by demystifying basic home projects and repairs via many television shows and Internet projects.  Carmen’s has appeared on eight TV networks with more than 50 shows to her credit. Currently co-host/carpenter on the Oprah Winfrey Network, two-time Emmy Nominee </w:t>
      </w:r>
      <w:r w:rsidR="00885872" w:rsidRPr="00885872">
        <w:rPr>
          <w:rFonts w:ascii="Franklin Gothic Book" w:hAnsi="Franklin Gothic Book"/>
          <w:sz w:val="22"/>
        </w:rPr>
        <w:t>Home Made Simple</w:t>
      </w:r>
      <w:r w:rsidR="00885872" w:rsidRPr="00885872">
        <w:rPr>
          <w:rFonts w:ascii="Franklin Gothic Book" w:hAnsi="Franklin Gothic Book"/>
          <w:i/>
          <w:sz w:val="22"/>
        </w:rPr>
        <w:t>. Other credits include 10 shows on HGTV with six seasons on “Hammer Heads,” hundreds of episodes, over many seasons with four different shows on FOX International Spanish-language channels airing in 18 countries. Accustomed to sharing her knowledge in a way that inspires and builds confidence, Carmen is considered a leading expert, social media and targeted consumer influencer having served as brand ambassador and spokesperson for major consumer product brands empowering women, men and children.</w:t>
      </w:r>
    </w:p>
    <w:p w:rsidR="00885872" w:rsidRPr="00885872" w:rsidRDefault="00885872" w:rsidP="00885872">
      <w:pPr>
        <w:spacing w:after="120" w:line="280" w:lineRule="exact"/>
        <w:rPr>
          <w:rFonts w:ascii="Franklin Gothic Book" w:hAnsi="Franklin Gothic Book"/>
          <w:i/>
          <w:sz w:val="22"/>
        </w:rPr>
      </w:pPr>
      <w:r w:rsidRPr="00885872">
        <w:rPr>
          <w:rFonts w:ascii="Franklin Gothic Book" w:hAnsi="Franklin Gothic Book"/>
          <w:i/>
          <w:sz w:val="22"/>
        </w:rPr>
        <w:t xml:space="preserve">Born in San Juan, Puerto Rico and raised in Waukesha, Wisconsin, Carmen holds a BFA/Music Theatre from Syracuse University and has studied Broadcast Journalism through the UCLA Certificate program. Carmen recently relocated from Los Angeles to Austin, Texas to be with her partner and children.   </w:t>
      </w:r>
    </w:p>
    <w:p w:rsidR="00885872" w:rsidRPr="00885872" w:rsidRDefault="00885872" w:rsidP="00885872">
      <w:pPr>
        <w:spacing w:line="340" w:lineRule="exact"/>
        <w:rPr>
          <w:rFonts w:ascii="Franklin Gothic Book" w:hAnsi="Franklin Gothic Book"/>
          <w:sz w:val="22"/>
        </w:rPr>
      </w:pPr>
      <w:r w:rsidRPr="00885872">
        <w:rPr>
          <w:rFonts w:ascii="Franklin Gothic Book" w:hAnsi="Franklin Gothic Book"/>
          <w:sz w:val="22"/>
        </w:rPr>
        <w:t xml:space="preserve">For more information on Carmen De La Paz, visit </w:t>
      </w:r>
      <w:hyperlink r:id="rId8" w:history="1">
        <w:r w:rsidR="00D233CD" w:rsidRPr="00DB26E9">
          <w:rPr>
            <w:rStyle w:val="Hyperlink"/>
            <w:rFonts w:ascii="Franklin Gothic Book" w:hAnsi="Franklin Gothic Book"/>
            <w:sz w:val="22"/>
          </w:rPr>
          <w:t>www.carmendelapaz.com</w:t>
        </w:r>
      </w:hyperlink>
      <w:r w:rsidR="00D233CD">
        <w:rPr>
          <w:rFonts w:ascii="Franklin Gothic Book" w:hAnsi="Franklin Gothic Book"/>
          <w:sz w:val="22"/>
        </w:rPr>
        <w:t xml:space="preserve"> </w:t>
      </w:r>
    </w:p>
    <w:p w:rsidR="00D233CD" w:rsidRDefault="00717F83" w:rsidP="00717F83">
      <w:pPr>
        <w:spacing w:line="340" w:lineRule="exact"/>
        <w:rPr>
          <w:rFonts w:ascii="Franklin Gothic Book" w:hAnsi="Franklin Gothic Book"/>
          <w:sz w:val="22"/>
        </w:rPr>
      </w:pPr>
      <w:r>
        <w:rPr>
          <w:rFonts w:ascii="Franklin Gothic Book" w:hAnsi="Franklin Gothic Book"/>
          <w:sz w:val="22"/>
        </w:rPr>
        <w:t xml:space="preserve">Interview requests or </w:t>
      </w:r>
      <w:r w:rsidR="00885872" w:rsidRPr="00885872">
        <w:rPr>
          <w:rFonts w:ascii="Franklin Gothic Book" w:hAnsi="Franklin Gothic Book"/>
          <w:sz w:val="22"/>
        </w:rPr>
        <w:t xml:space="preserve">further questions please contact Isabel Diaz, (512) 931-1183, or </w:t>
      </w:r>
    </w:p>
    <w:p w:rsidR="00717F83" w:rsidRDefault="00D233CD" w:rsidP="00717F83">
      <w:pPr>
        <w:spacing w:line="340" w:lineRule="exact"/>
        <w:rPr>
          <w:rFonts w:ascii="Franklin Gothic Book" w:hAnsi="Franklin Gothic Book"/>
          <w:sz w:val="22"/>
        </w:rPr>
      </w:pPr>
      <w:r>
        <w:rPr>
          <w:rFonts w:ascii="Franklin Gothic Book" w:hAnsi="Franklin Gothic Book"/>
          <w:sz w:val="22"/>
        </w:rPr>
        <w:t>E-</w:t>
      </w:r>
      <w:r w:rsidR="00885872" w:rsidRPr="00885872">
        <w:rPr>
          <w:rFonts w:ascii="Franklin Gothic Book" w:hAnsi="Franklin Gothic Book"/>
          <w:sz w:val="22"/>
        </w:rPr>
        <w:t xml:space="preserve">mail: </w:t>
      </w:r>
      <w:hyperlink r:id="rId9" w:history="1">
        <w:r w:rsidR="00717F83" w:rsidRPr="00DB26E9">
          <w:rPr>
            <w:rStyle w:val="Hyperlink"/>
            <w:rFonts w:ascii="Franklin Gothic Book" w:hAnsi="Franklin Gothic Book"/>
            <w:sz w:val="22"/>
          </w:rPr>
          <w:t>contact.delapazdesigns@gmail.com</w:t>
        </w:r>
      </w:hyperlink>
      <w:r w:rsidR="00885872" w:rsidRPr="00885872">
        <w:rPr>
          <w:rFonts w:ascii="Franklin Gothic Book" w:hAnsi="Franklin Gothic Book"/>
          <w:sz w:val="22"/>
        </w:rPr>
        <w:t>.</w:t>
      </w:r>
    </w:p>
    <w:p w:rsidR="00885872" w:rsidRPr="00717F83" w:rsidRDefault="00885872" w:rsidP="00717F83">
      <w:pPr>
        <w:spacing w:line="340" w:lineRule="exact"/>
        <w:jc w:val="center"/>
        <w:rPr>
          <w:rFonts w:ascii="Franklin Gothic Book" w:hAnsi="Franklin Gothic Book"/>
          <w:sz w:val="22"/>
        </w:rPr>
      </w:pPr>
      <w:r w:rsidRPr="00885872">
        <w:rPr>
          <w:rFonts w:ascii="Franklin Gothic Book" w:hAnsi="Franklin Gothic Book"/>
          <w:sz w:val="22"/>
        </w:rPr>
        <w:t>#  #  #</w:t>
      </w:r>
    </w:p>
    <w:sectPr w:rsidR="00885872" w:rsidRPr="00717F83" w:rsidSect="00885872">
      <w:headerReference w:type="default" r:id="rId10"/>
      <w:footerReference w:type="default" r:id="rId11"/>
      <w:pgSz w:w="12240" w:h="15840"/>
      <w:pgMar w:top="936" w:right="1080" w:bottom="864" w:left="1080" w:footer="1440" w:gutter="0"/>
      <w:titlePg/>
      <w:docGrid w:linePitch="272"/>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D9F" w:rsidRDefault="00DF6D9F">
    <w:pPr>
      <w:pStyle w:val="Footer"/>
      <w:jc w:val="both"/>
      <w:rPr>
        <w:rFonts w:ascii="Arial Narrow" w:hAnsi="Arial Narrow"/>
        <w:sz w:val="16"/>
      </w:rP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D9F" w:rsidRDefault="00DF6D9F">
    <w:pPr>
      <w:pStyle w:val="Header"/>
      <w:rPr>
        <w:ins w:id="0" w:author="MANZANET, GLADYS" w:date="2017-10-07T10:10:00Z"/>
        <w:rFonts w:ascii="Franklin Gothic Book" w:hAnsi="Franklin Gothic Book"/>
      </w:rPr>
    </w:pPr>
    <w:ins w:id="1" w:author="MANZANET, GLADYS" w:date="2017-10-07T10:09:00Z">
      <w:r w:rsidRPr="00004C05">
        <w:rPr>
          <w:rFonts w:ascii="Franklin Gothic Book" w:hAnsi="Franklin Gothic Book"/>
        </w:rPr>
        <w:t>Carmen De La Paz Comes O</w:t>
      </w:r>
    </w:ins>
    <w:ins w:id="2" w:author="MANZANET, GLADYS" w:date="2017-10-07T10:10:00Z">
      <w:r w:rsidRPr="00004C05">
        <w:rPr>
          <w:rFonts w:ascii="Franklin Gothic Book" w:hAnsi="Franklin Gothic Book"/>
        </w:rPr>
        <w:t>ut</w:t>
      </w:r>
    </w:ins>
    <w:r>
      <w:rPr>
        <w:rFonts w:ascii="Franklin Gothic Book" w:hAnsi="Franklin Gothic Book"/>
      </w:rPr>
      <w:tab/>
    </w:r>
    <w:r>
      <w:rPr>
        <w:rFonts w:ascii="Franklin Gothic Book" w:hAnsi="Franklin Gothic Book"/>
      </w:rPr>
      <w:tab/>
    </w:r>
    <w:r>
      <w:rPr>
        <w:rFonts w:ascii="Franklin Gothic Book" w:hAnsi="Franklin Gothic Book"/>
      </w:rPr>
      <w:tab/>
    </w:r>
    <w:ins w:id="3" w:author="MANZANET, GLADYS" w:date="2017-10-07T10:10:00Z">
      <w:r w:rsidRPr="00004C05">
        <w:rPr>
          <w:rFonts w:ascii="Franklin Gothic Book" w:hAnsi="Franklin Gothic Book"/>
        </w:rPr>
        <w:t xml:space="preserve">Page </w:t>
      </w:r>
    </w:ins>
    <w:ins w:id="4" w:author="MANZANET, GLADYS" w:date="2017-10-07T10:11:00Z">
      <w:r w:rsidRPr="00714EC7">
        <w:rPr>
          <w:rFonts w:ascii="Franklin Gothic Book" w:hAnsi="Franklin Gothic Book"/>
        </w:rPr>
        <w:fldChar w:fldCharType="begin"/>
      </w:r>
      <w:r w:rsidRPr="00714EC7">
        <w:rPr>
          <w:rFonts w:ascii="Franklin Gothic Book" w:hAnsi="Franklin Gothic Book"/>
        </w:rPr>
        <w:instrText xml:space="preserve"> PAGE   \* MERGEFORMAT </w:instrText>
      </w:r>
      <w:r w:rsidRPr="00714EC7">
        <w:rPr>
          <w:rFonts w:ascii="Franklin Gothic Book" w:hAnsi="Franklin Gothic Book"/>
        </w:rPr>
        <w:fldChar w:fldCharType="separate"/>
      </w:r>
    </w:ins>
    <w:r w:rsidR="002E4B53">
      <w:rPr>
        <w:rFonts w:ascii="Franklin Gothic Book" w:hAnsi="Franklin Gothic Book"/>
        <w:noProof/>
      </w:rPr>
      <w:t>2</w:t>
    </w:r>
    <w:ins w:id="5" w:author="MANZANET, GLADYS" w:date="2017-10-07T10:11:00Z">
      <w:r w:rsidRPr="00714EC7">
        <w:rPr>
          <w:rFonts w:ascii="Franklin Gothic Book" w:hAnsi="Franklin Gothic Book"/>
          <w:noProof/>
        </w:rPr>
        <w:fldChar w:fldCharType="end"/>
      </w:r>
    </w:ins>
  </w:p>
  <w:p w:rsidR="00DF6D9F" w:rsidRDefault="00DF6D9F">
    <w:pPr>
      <w:pStyle w:val="Header"/>
      <w:rPr>
        <w:ins w:id="6" w:author="MANZANET, GLADYS" w:date="2017-10-07T10:10:00Z"/>
        <w:rFonts w:ascii="Franklin Gothic Book" w:hAnsi="Franklin Gothic Book"/>
      </w:rPr>
    </w:pPr>
  </w:p>
  <w:p w:rsidR="00DF6D9F" w:rsidRPr="00004C05" w:rsidRDefault="00DF6D9F">
    <w:pPr>
      <w:pStyle w:val="Header"/>
      <w:rPr>
        <w:rFonts w:ascii="Franklin Gothic Book" w:hAnsi="Franklin Gothic Book"/>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B2513"/>
    <w:multiLevelType w:val="multilevel"/>
    <w:tmpl w:val="2094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85872"/>
    <w:rsid w:val="00007BDA"/>
    <w:rsid w:val="002B7FF0"/>
    <w:rsid w:val="002E4B53"/>
    <w:rsid w:val="003223E6"/>
    <w:rsid w:val="003A2917"/>
    <w:rsid w:val="00717F83"/>
    <w:rsid w:val="00742711"/>
    <w:rsid w:val="00885872"/>
    <w:rsid w:val="008F0A60"/>
    <w:rsid w:val="00A7302D"/>
    <w:rsid w:val="00BD27D5"/>
    <w:rsid w:val="00C923D4"/>
    <w:rsid w:val="00D233CD"/>
    <w:rsid w:val="00DF6D9F"/>
  </w:rsids>
  <m:mathPr>
    <m:mathFont m:val="Calibri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872"/>
    <w:pPr>
      <w:spacing w:after="0"/>
    </w:pPr>
    <w:rPr>
      <w:rFonts w:ascii="Times New Roman" w:eastAsia="Times New Roman" w:hAnsi="Times New Roman" w:cs="Times New Roman"/>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TitleChar">
    <w:name w:val="Title Char"/>
    <w:basedOn w:val="DefaultParagraphFont"/>
    <w:link w:val="Title"/>
    <w:rsid w:val="00885872"/>
    <w:rPr>
      <w:rFonts w:ascii="Times New Roman" w:eastAsia="Times New Roman" w:hAnsi="Times New Roman" w:cs="Times New Roman"/>
      <w:b/>
      <w:bCs/>
      <w:smallCaps/>
      <w:sz w:val="28"/>
      <w:szCs w:val="20"/>
    </w:rPr>
  </w:style>
  <w:style w:type="paragraph" w:styleId="Title">
    <w:name w:val="Title"/>
    <w:basedOn w:val="Normal"/>
    <w:link w:val="TitleChar"/>
    <w:qFormat/>
    <w:rsid w:val="00885872"/>
    <w:pPr>
      <w:ind w:left="900"/>
      <w:jc w:val="center"/>
    </w:pPr>
    <w:rPr>
      <w:b/>
      <w:bCs/>
      <w:smallCaps/>
      <w:sz w:val="28"/>
    </w:rPr>
  </w:style>
  <w:style w:type="character" w:customStyle="1" w:styleId="SubtitleChar">
    <w:name w:val="Subtitle Char"/>
    <w:basedOn w:val="DefaultParagraphFont"/>
    <w:link w:val="Subtitle"/>
    <w:rsid w:val="00885872"/>
    <w:rPr>
      <w:rFonts w:ascii="Times New Roman" w:eastAsia="Times New Roman" w:hAnsi="Times New Roman" w:cs="Times New Roman"/>
      <w:b/>
      <w:bCs/>
      <w:smallCaps/>
      <w:szCs w:val="20"/>
    </w:rPr>
  </w:style>
  <w:style w:type="paragraph" w:styleId="Subtitle">
    <w:name w:val="Subtitle"/>
    <w:basedOn w:val="Normal"/>
    <w:link w:val="SubtitleChar"/>
    <w:qFormat/>
    <w:rsid w:val="00885872"/>
    <w:pPr>
      <w:ind w:left="900"/>
      <w:jc w:val="center"/>
    </w:pPr>
    <w:rPr>
      <w:b/>
      <w:bCs/>
      <w:smallCaps/>
      <w:sz w:val="24"/>
    </w:rPr>
  </w:style>
  <w:style w:type="character" w:customStyle="1" w:styleId="FooterChar">
    <w:name w:val="Footer Char"/>
    <w:basedOn w:val="DefaultParagraphFont"/>
    <w:link w:val="Footer"/>
    <w:uiPriority w:val="99"/>
    <w:rsid w:val="00885872"/>
    <w:rPr>
      <w:rFonts w:ascii="Times New Roman" w:eastAsia="Times New Roman" w:hAnsi="Times New Roman" w:cs="Times New Roman"/>
      <w:sz w:val="20"/>
      <w:szCs w:val="20"/>
    </w:rPr>
  </w:style>
  <w:style w:type="paragraph" w:styleId="Footer">
    <w:name w:val="footer"/>
    <w:basedOn w:val="Normal"/>
    <w:link w:val="FooterChar"/>
    <w:uiPriority w:val="99"/>
    <w:rsid w:val="00885872"/>
    <w:pPr>
      <w:tabs>
        <w:tab w:val="center" w:pos="4320"/>
        <w:tab w:val="right" w:pos="8640"/>
      </w:tabs>
    </w:pPr>
  </w:style>
  <w:style w:type="character" w:customStyle="1" w:styleId="BalloonTextChar">
    <w:name w:val="Balloon Text Char"/>
    <w:basedOn w:val="DefaultParagraphFont"/>
    <w:link w:val="BalloonText"/>
    <w:semiHidden/>
    <w:rsid w:val="00885872"/>
    <w:rPr>
      <w:rFonts w:ascii="Tahoma" w:eastAsia="Times New Roman" w:hAnsi="Tahoma" w:cs="Tahoma"/>
      <w:sz w:val="16"/>
      <w:szCs w:val="16"/>
    </w:rPr>
  </w:style>
  <w:style w:type="paragraph" w:styleId="BalloonText">
    <w:name w:val="Balloon Text"/>
    <w:basedOn w:val="Normal"/>
    <w:link w:val="BalloonTextChar"/>
    <w:semiHidden/>
    <w:rsid w:val="00885872"/>
    <w:rPr>
      <w:rFonts w:ascii="Tahoma" w:hAnsi="Tahoma" w:cs="Tahoma"/>
      <w:sz w:val="16"/>
      <w:szCs w:val="16"/>
    </w:rPr>
  </w:style>
  <w:style w:type="character" w:customStyle="1" w:styleId="HeaderChar">
    <w:name w:val="Header Char"/>
    <w:basedOn w:val="DefaultParagraphFont"/>
    <w:link w:val="Header"/>
    <w:uiPriority w:val="99"/>
    <w:semiHidden/>
    <w:rsid w:val="00885872"/>
    <w:rPr>
      <w:rFonts w:ascii="Times New Roman" w:eastAsia="Times New Roman" w:hAnsi="Times New Roman" w:cs="Times New Roman"/>
      <w:sz w:val="20"/>
      <w:szCs w:val="20"/>
    </w:rPr>
  </w:style>
  <w:style w:type="paragraph" w:styleId="Header">
    <w:name w:val="header"/>
    <w:basedOn w:val="Normal"/>
    <w:link w:val="HeaderChar"/>
    <w:uiPriority w:val="99"/>
    <w:semiHidden/>
    <w:rsid w:val="00885872"/>
    <w:pPr>
      <w:tabs>
        <w:tab w:val="center" w:pos="4320"/>
        <w:tab w:val="right" w:pos="8640"/>
      </w:tabs>
    </w:pPr>
  </w:style>
  <w:style w:type="character" w:customStyle="1" w:styleId="PlainTextChar">
    <w:name w:val="Plain Text Char"/>
    <w:basedOn w:val="DefaultParagraphFont"/>
    <w:link w:val="PlainText"/>
    <w:rsid w:val="00885872"/>
    <w:rPr>
      <w:rFonts w:ascii="Courier New" w:eastAsia="Times New Roman" w:hAnsi="Courier New" w:cs="Times New Roman"/>
      <w:sz w:val="20"/>
      <w:szCs w:val="20"/>
    </w:rPr>
  </w:style>
  <w:style w:type="paragraph" w:styleId="PlainText">
    <w:name w:val="Plain Text"/>
    <w:basedOn w:val="Normal"/>
    <w:link w:val="PlainTextChar"/>
    <w:rsid w:val="00885872"/>
    <w:rPr>
      <w:rFonts w:ascii="Courier New" w:hAnsi="Courier New"/>
    </w:rPr>
  </w:style>
  <w:style w:type="character" w:customStyle="1" w:styleId="CommentTextChar">
    <w:name w:val="Comment Text Char"/>
    <w:basedOn w:val="DefaultParagraphFont"/>
    <w:link w:val="CommentText"/>
    <w:uiPriority w:val="99"/>
    <w:semiHidden/>
    <w:rsid w:val="00885872"/>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885872"/>
  </w:style>
  <w:style w:type="character" w:customStyle="1" w:styleId="CommentSubjectChar">
    <w:name w:val="Comment Subject Char"/>
    <w:basedOn w:val="CommentTextChar"/>
    <w:link w:val="CommentSubject"/>
    <w:uiPriority w:val="99"/>
    <w:semiHidden/>
    <w:rsid w:val="00885872"/>
    <w:rPr>
      <w:b/>
      <w:bCs/>
    </w:rPr>
  </w:style>
  <w:style w:type="paragraph" w:styleId="CommentSubject">
    <w:name w:val="annotation subject"/>
    <w:basedOn w:val="CommentText"/>
    <w:next w:val="CommentText"/>
    <w:link w:val="CommentSubjectChar"/>
    <w:uiPriority w:val="99"/>
    <w:semiHidden/>
    <w:unhideWhenUsed/>
    <w:rsid w:val="00885872"/>
    <w:rPr>
      <w:b/>
      <w:bCs/>
    </w:rPr>
  </w:style>
  <w:style w:type="character" w:styleId="Hyperlink">
    <w:name w:val="Hyperlink"/>
    <w:uiPriority w:val="99"/>
    <w:rsid w:val="00885872"/>
    <w:rPr>
      <w:color w:val="0000FF"/>
      <w:u w:val="single"/>
    </w:rPr>
  </w:style>
  <w:style w:type="character" w:styleId="FollowedHyperlink">
    <w:name w:val="FollowedHyperlink"/>
    <w:basedOn w:val="DefaultParagraphFont"/>
    <w:semiHidden/>
    <w:unhideWhenUsed/>
    <w:rsid w:val="00717F83"/>
    <w:rPr>
      <w:color w:val="800080" w:themeColor="followedHyperlink"/>
      <w:u w:val="single"/>
    </w:rPr>
  </w:style>
  <w:style w:type="character" w:customStyle="1" w:styleId="5zk7">
    <w:name w:val="_5zk7"/>
    <w:basedOn w:val="DefaultParagraphFont"/>
    <w:rsid w:val="00DF6D9F"/>
  </w:style>
</w:styles>
</file>

<file path=word/webSettings.xml><?xml version="1.0" encoding="utf-8"?>
<w:webSettings xmlns:r="http://schemas.openxmlformats.org/officeDocument/2006/relationships" xmlns:w="http://schemas.openxmlformats.org/wordprocessingml/2006/main">
  <w:divs>
    <w:div w:id="873033943">
      <w:bodyDiv w:val="1"/>
      <w:marLeft w:val="0"/>
      <w:marRight w:val="0"/>
      <w:marTop w:val="0"/>
      <w:marBottom w:val="0"/>
      <w:divBdr>
        <w:top w:val="none" w:sz="0" w:space="0" w:color="auto"/>
        <w:left w:val="none" w:sz="0" w:space="0" w:color="auto"/>
        <w:bottom w:val="none" w:sz="0" w:space="0" w:color="auto"/>
        <w:right w:val="none" w:sz="0" w:space="0" w:color="auto"/>
      </w:divBdr>
      <w:divsChild>
        <w:div w:id="1633897442">
          <w:marLeft w:val="0"/>
          <w:marRight w:val="0"/>
          <w:marTop w:val="0"/>
          <w:marBottom w:val="0"/>
          <w:divBdr>
            <w:top w:val="none" w:sz="0" w:space="0" w:color="auto"/>
            <w:left w:val="none" w:sz="0" w:space="0" w:color="auto"/>
            <w:bottom w:val="none" w:sz="0" w:space="0" w:color="auto"/>
            <w:right w:val="none" w:sz="0" w:space="0" w:color="auto"/>
          </w:divBdr>
          <w:divsChild>
            <w:div w:id="74473191">
              <w:marLeft w:val="0"/>
              <w:marRight w:val="0"/>
              <w:marTop w:val="0"/>
              <w:marBottom w:val="0"/>
              <w:divBdr>
                <w:top w:val="none" w:sz="0" w:space="0" w:color="auto"/>
                <w:left w:val="none" w:sz="0" w:space="0" w:color="auto"/>
                <w:bottom w:val="none" w:sz="0" w:space="0" w:color="auto"/>
                <w:right w:val="none" w:sz="0" w:space="0" w:color="auto"/>
              </w:divBdr>
              <w:divsChild>
                <w:div w:id="1738818808">
                  <w:marLeft w:val="0"/>
                  <w:marRight w:val="0"/>
                  <w:marTop w:val="0"/>
                  <w:marBottom w:val="0"/>
                  <w:divBdr>
                    <w:top w:val="none" w:sz="0" w:space="0" w:color="auto"/>
                    <w:left w:val="none" w:sz="0" w:space="0" w:color="auto"/>
                    <w:bottom w:val="none" w:sz="0" w:space="0" w:color="auto"/>
                    <w:right w:val="none" w:sz="0" w:space="0" w:color="auto"/>
                  </w:divBdr>
                  <w:divsChild>
                    <w:div w:id="1831367601">
                      <w:marLeft w:val="0"/>
                      <w:marRight w:val="0"/>
                      <w:marTop w:val="0"/>
                      <w:marBottom w:val="0"/>
                      <w:divBdr>
                        <w:top w:val="none" w:sz="0" w:space="0" w:color="auto"/>
                        <w:left w:val="none" w:sz="0" w:space="0" w:color="auto"/>
                        <w:bottom w:val="none" w:sz="0" w:space="0" w:color="auto"/>
                        <w:right w:val="none" w:sz="0" w:space="0" w:color="auto"/>
                      </w:divBdr>
                      <w:divsChild>
                        <w:div w:id="1047337932">
                          <w:marLeft w:val="0"/>
                          <w:marRight w:val="0"/>
                          <w:marTop w:val="0"/>
                          <w:marBottom w:val="0"/>
                          <w:divBdr>
                            <w:top w:val="none" w:sz="0" w:space="0" w:color="auto"/>
                            <w:left w:val="none" w:sz="0" w:space="0" w:color="auto"/>
                            <w:bottom w:val="none" w:sz="0" w:space="0" w:color="auto"/>
                            <w:right w:val="none" w:sz="0" w:space="0" w:color="auto"/>
                          </w:divBdr>
                          <w:divsChild>
                            <w:div w:id="744113926">
                              <w:marLeft w:val="0"/>
                              <w:marRight w:val="0"/>
                              <w:marTop w:val="0"/>
                              <w:marBottom w:val="0"/>
                              <w:divBdr>
                                <w:top w:val="none" w:sz="0" w:space="0" w:color="auto"/>
                                <w:left w:val="single" w:sz="2" w:space="0" w:color="auto"/>
                                <w:bottom w:val="none" w:sz="0" w:space="0" w:color="auto"/>
                                <w:right w:val="none" w:sz="0" w:space="0" w:color="auto"/>
                              </w:divBdr>
                              <w:divsChild>
                                <w:div w:id="1265649910">
                                  <w:marLeft w:val="0"/>
                                  <w:marRight w:val="0"/>
                                  <w:marTop w:val="0"/>
                                  <w:marBottom w:val="0"/>
                                  <w:divBdr>
                                    <w:top w:val="none" w:sz="0" w:space="0" w:color="auto"/>
                                    <w:left w:val="none" w:sz="0" w:space="0" w:color="auto"/>
                                    <w:bottom w:val="none" w:sz="0" w:space="0" w:color="auto"/>
                                    <w:right w:val="none" w:sz="0" w:space="0" w:color="auto"/>
                                  </w:divBdr>
                                  <w:divsChild>
                                    <w:div w:id="2013481551">
                                      <w:marLeft w:val="0"/>
                                      <w:marRight w:val="0"/>
                                      <w:marTop w:val="0"/>
                                      <w:marBottom w:val="0"/>
                                      <w:divBdr>
                                        <w:top w:val="none" w:sz="0" w:space="0" w:color="auto"/>
                                        <w:left w:val="none" w:sz="0" w:space="0" w:color="auto"/>
                                        <w:bottom w:val="none" w:sz="0" w:space="0" w:color="auto"/>
                                        <w:right w:val="none" w:sz="0" w:space="0" w:color="auto"/>
                                      </w:divBdr>
                                      <w:divsChild>
                                        <w:div w:id="153835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576855">
          <w:marLeft w:val="0"/>
          <w:marRight w:val="0"/>
          <w:marTop w:val="0"/>
          <w:marBottom w:val="0"/>
          <w:divBdr>
            <w:top w:val="none" w:sz="0" w:space="0" w:color="auto"/>
            <w:left w:val="none" w:sz="0" w:space="0" w:color="auto"/>
            <w:bottom w:val="none" w:sz="0" w:space="0" w:color="auto"/>
            <w:right w:val="none" w:sz="0" w:space="0" w:color="auto"/>
          </w:divBdr>
          <w:divsChild>
            <w:div w:id="784888332">
              <w:marLeft w:val="0"/>
              <w:marRight w:val="0"/>
              <w:marTop w:val="0"/>
              <w:marBottom w:val="0"/>
              <w:divBdr>
                <w:top w:val="none" w:sz="0" w:space="0" w:color="auto"/>
                <w:left w:val="none" w:sz="0" w:space="0" w:color="auto"/>
                <w:bottom w:val="none" w:sz="0" w:space="0" w:color="auto"/>
                <w:right w:val="none" w:sz="0" w:space="0" w:color="auto"/>
              </w:divBdr>
              <w:divsChild>
                <w:div w:id="110394204">
                  <w:marLeft w:val="0"/>
                  <w:marRight w:val="0"/>
                  <w:marTop w:val="0"/>
                  <w:marBottom w:val="0"/>
                  <w:divBdr>
                    <w:top w:val="single" w:sz="6" w:space="0" w:color="DDDFE2"/>
                    <w:left w:val="single" w:sz="6" w:space="0" w:color="DDDFE2"/>
                    <w:bottom w:val="single" w:sz="6" w:space="0" w:color="DDDFE2"/>
                    <w:right w:val="single" w:sz="6" w:space="0" w:color="DDDFE2"/>
                  </w:divBdr>
                  <w:divsChild>
                    <w:div w:id="464350125">
                      <w:marLeft w:val="0"/>
                      <w:marRight w:val="0"/>
                      <w:marTop w:val="0"/>
                      <w:marBottom w:val="0"/>
                      <w:divBdr>
                        <w:top w:val="none" w:sz="0" w:space="0" w:color="auto"/>
                        <w:left w:val="none" w:sz="0" w:space="0" w:color="auto"/>
                        <w:bottom w:val="none" w:sz="0" w:space="0" w:color="auto"/>
                        <w:right w:val="none" w:sz="0" w:space="0" w:color="auto"/>
                      </w:divBdr>
                      <w:divsChild>
                        <w:div w:id="16975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contact.delapazdesigns@gmail.com" TargetMode="External"/><Relationship Id="rId7" Type="http://schemas.openxmlformats.org/officeDocument/2006/relationships/hyperlink" Target="http://www.carmendelapaz.com" TargetMode="External"/><Relationship Id="rId8" Type="http://schemas.openxmlformats.org/officeDocument/2006/relationships/hyperlink" Target="http://www.carmendelapaz.com" TargetMode="External"/><Relationship Id="rId9" Type="http://schemas.openxmlformats.org/officeDocument/2006/relationships/hyperlink" Target="mailto:contact.delapazdesigns@gmail.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986</Words>
  <Characters>5623</Characters>
  <Application>Microsoft Macintosh Word</Application>
  <DocSecurity>0</DocSecurity>
  <Lines>46</Lines>
  <Paragraphs>11</Paragraphs>
  <ScaleCrop>false</ScaleCrop>
  <LinksUpToDate>false</LinksUpToDate>
  <CharactersWithSpaces>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De LaPaz</dc:creator>
  <cp:keywords/>
  <cp:lastModifiedBy>Carmen De LaPaz</cp:lastModifiedBy>
  <cp:revision>2</cp:revision>
  <dcterms:created xsi:type="dcterms:W3CDTF">2017-10-11T20:32:00Z</dcterms:created>
  <dcterms:modified xsi:type="dcterms:W3CDTF">2017-10-11T20:32:00Z</dcterms:modified>
</cp:coreProperties>
</file>