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37A92" w14:textId="44D21B57" w:rsidR="00BB2301" w:rsidRDefault="004A0233">
      <w:pPr>
        <w:rPr>
          <w:ins w:id="0" w:author="Krista Klaus" w:date="2017-11-01T12:18:00Z"/>
          <w:b/>
          <w:sz w:val="36"/>
          <w:szCs w:val="36"/>
        </w:rPr>
        <w:pPrChange w:id="1" w:author="Brody Dorland" w:date="2017-10-31T13:11:00Z">
          <w:pPr>
            <w:shd w:val="clear" w:color="auto" w:fill="FFFFFF"/>
            <w:spacing w:after="525"/>
          </w:pPr>
        </w:pPrChange>
      </w:pPr>
      <w:ins w:id="2" w:author="Brody Dorland" w:date="2017-10-31T12:02:00Z">
        <w:r w:rsidRPr="00925246">
          <w:rPr>
            <w:b/>
            <w:sz w:val="36"/>
            <w:szCs w:val="36"/>
            <w:rPrChange w:id="3" w:author="Brody Dorland" w:date="2017-10-31T13:12:00Z">
              <w:rPr>
                <w:rFonts w:cs="Times New Roman"/>
                <w:b/>
                <w:color w:val="373737"/>
              </w:rPr>
            </w:rPrChange>
          </w:rPr>
          <w:t xml:space="preserve">DivvyHQ Adds Content Performance Analytics, Continues Rollout of 3.0 </w:t>
        </w:r>
      </w:ins>
      <w:ins w:id="4" w:author="Brody Dorland" w:date="2017-10-31T12:56:00Z">
        <w:r w:rsidR="00A3024A" w:rsidRPr="00925246">
          <w:rPr>
            <w:b/>
            <w:sz w:val="36"/>
            <w:szCs w:val="36"/>
            <w:rPrChange w:id="5" w:author="Brody Dorland" w:date="2017-10-31T13:12:00Z">
              <w:rPr/>
            </w:rPrChange>
          </w:rPr>
          <w:t>Platform</w:t>
        </w:r>
      </w:ins>
    </w:p>
    <w:p w14:paraId="16379B6F" w14:textId="77777777" w:rsidR="00BB2301" w:rsidDel="00450B4C" w:rsidRDefault="00BB2301" w:rsidP="00BB2301">
      <w:pPr>
        <w:rPr>
          <w:del w:id="6" w:author="Brody Dorland" w:date="2017-11-03T16:05:00Z"/>
          <w:b/>
          <w:sz w:val="36"/>
          <w:szCs w:val="36"/>
        </w:rPr>
      </w:pPr>
    </w:p>
    <w:p w14:paraId="673275CA" w14:textId="77777777" w:rsidR="00450B4C" w:rsidRDefault="00450B4C">
      <w:pPr>
        <w:rPr>
          <w:ins w:id="7" w:author="Brody Dorland" w:date="2017-11-03T16:05:00Z"/>
          <w:b/>
          <w:sz w:val="36"/>
          <w:szCs w:val="36"/>
        </w:rPr>
        <w:pPrChange w:id="8" w:author="Brody Dorland" w:date="2017-10-31T13:11:00Z">
          <w:pPr>
            <w:shd w:val="clear" w:color="auto" w:fill="FFFFFF"/>
            <w:spacing w:after="525"/>
          </w:pPr>
        </w:pPrChange>
      </w:pPr>
    </w:p>
    <w:p w14:paraId="7D421C61" w14:textId="71BC7DC9" w:rsidR="00F13816" w:rsidDel="00450B4C" w:rsidRDefault="00BB2301">
      <w:pPr>
        <w:rPr>
          <w:ins w:id="9" w:author="Krista Klaus" w:date="2017-11-01T12:19:00Z"/>
          <w:del w:id="10" w:author="Brody Dorland" w:date="2017-11-03T16:05:00Z"/>
          <w:b/>
        </w:rPr>
        <w:pPrChange w:id="11" w:author="Brody Dorland" w:date="2017-10-31T13:11:00Z">
          <w:pPr>
            <w:shd w:val="clear" w:color="auto" w:fill="FFFFFF"/>
            <w:spacing w:after="525"/>
          </w:pPr>
        </w:pPrChange>
      </w:pPr>
      <w:ins w:id="12" w:author="Krista Klaus" w:date="2017-11-01T12:18:00Z">
        <w:del w:id="13" w:author="Brody Dorland" w:date="2017-11-03T16:05:00Z">
          <w:r w:rsidRPr="009B5D0C" w:rsidDel="00450B4C">
            <w:rPr>
              <w:b/>
              <w:sz w:val="36"/>
              <w:szCs w:val="36"/>
            </w:rPr>
            <w:delText>DivvyHQ Adds</w:delText>
          </w:r>
          <w:r w:rsidDel="00450B4C">
            <w:rPr>
              <w:b/>
              <w:sz w:val="36"/>
              <w:szCs w:val="36"/>
            </w:rPr>
            <w:delText xml:space="preserve"> Content Performance Analytics to 3.0 Platform </w:delText>
          </w:r>
        </w:del>
      </w:ins>
      <w:del w:id="14" w:author="Brody Dorland" w:date="2017-11-03T16:05:00Z">
        <w:r w:rsidR="00192B9F" w:rsidRPr="00925246" w:rsidDel="00450B4C">
          <w:rPr>
            <w:b/>
            <w:rPrChange w:id="15" w:author="Brody Dorland" w:date="2017-10-31T13:12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DivvyHQ</w:delText>
        </w:r>
      </w:del>
      <w:ins w:id="16" w:author="Brock Stechman" w:date="2017-10-18T14:12:00Z">
        <w:del w:id="17" w:author="Brody Dorland" w:date="2017-10-31T13:00:00Z">
          <w:r w:rsidR="007F2FD1" w:rsidRPr="00925246" w:rsidDel="00266FE9">
            <w:rPr>
              <w:b/>
              <w:rPrChange w:id="18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,</w:delText>
          </w:r>
        </w:del>
        <w:del w:id="19" w:author="Brody Dorland" w:date="2017-11-03T16:05:00Z">
          <w:r w:rsidR="007F2FD1" w:rsidRPr="00925246" w:rsidDel="00450B4C">
            <w:rPr>
              <w:b/>
              <w:rPrChange w:id="20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 </w:delText>
          </w:r>
          <w:r w:rsidR="000901BC" w:rsidRPr="00925246" w:rsidDel="00450B4C">
            <w:rPr>
              <w:b/>
              <w:rPrChange w:id="21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continues to </w:delText>
          </w:r>
        </w:del>
      </w:ins>
      <w:ins w:id="22" w:author="Brock Stechman" w:date="2017-10-18T14:19:00Z">
        <w:del w:id="23" w:author="Brody Dorland" w:date="2017-11-03T16:05:00Z">
          <w:r w:rsidR="007F2FD1" w:rsidRPr="00925246" w:rsidDel="00450B4C">
            <w:rPr>
              <w:b/>
              <w:rPrChange w:id="24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strengthen their</w:delText>
          </w:r>
        </w:del>
      </w:ins>
      <w:ins w:id="25" w:author="Krista Klaus" w:date="2017-11-01T12:10:00Z">
        <w:del w:id="26" w:author="Brody Dorland" w:date="2017-11-03T16:05:00Z">
          <w:r w:rsidR="00B224F2" w:rsidDel="00450B4C">
            <w:rPr>
              <w:b/>
            </w:rPr>
            <w:delText>its</w:delText>
          </w:r>
        </w:del>
      </w:ins>
      <w:ins w:id="27" w:author="Brock Stechman" w:date="2017-10-18T14:19:00Z">
        <w:del w:id="28" w:author="Brody Dorland" w:date="2017-11-03T16:05:00Z">
          <w:r w:rsidR="007F2FD1" w:rsidRPr="00925246" w:rsidDel="00450B4C">
            <w:rPr>
              <w:b/>
              <w:rPrChange w:id="29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 </w:delText>
          </w:r>
        </w:del>
      </w:ins>
      <w:ins w:id="30" w:author="Brock Stechman" w:date="2017-10-18T14:21:00Z">
        <w:del w:id="31" w:author="Brody Dorland" w:date="2017-11-03T16:05:00Z">
          <w:r w:rsidR="007F2FD1" w:rsidRPr="00925246" w:rsidDel="00450B4C">
            <w:rPr>
              <w:b/>
              <w:rPrChange w:id="32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position as the leading content creation and workflow platform </w:delText>
          </w:r>
        </w:del>
      </w:ins>
      <w:del w:id="33" w:author="Brody Dorland" w:date="2017-11-03T16:05:00Z">
        <w:r w:rsidR="00192B9F" w:rsidRPr="00925246" w:rsidDel="00450B4C">
          <w:rPr>
            <w:b/>
            <w:rPrChange w:id="34" w:author="Brody Dorland" w:date="2017-10-31T13:12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 </w:delText>
        </w:r>
      </w:del>
      <w:ins w:id="35" w:author="Brock Stechman" w:date="2017-10-18T14:10:00Z">
        <w:del w:id="36" w:author="Brody Dorland" w:date="2017-11-03T16:05:00Z">
          <w:r w:rsidR="00F13816" w:rsidRPr="00925246" w:rsidDel="00450B4C">
            <w:rPr>
              <w:b/>
              <w:rPrChange w:id="37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with the launch of DivvyHQ Analytics and their new </w:delText>
          </w:r>
        </w:del>
      </w:ins>
      <w:ins w:id="38" w:author="Brock Stechman" w:date="2017-10-18T14:22:00Z">
        <w:del w:id="39" w:author="Brody Dorland" w:date="2017-11-03T16:05:00Z">
          <w:r w:rsidR="007F2FD1" w:rsidRPr="00925246" w:rsidDel="00450B4C">
            <w:rPr>
              <w:b/>
              <w:rPrChange w:id="40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3.0 </w:delText>
          </w:r>
        </w:del>
      </w:ins>
      <w:ins w:id="41" w:author="Brock Stechman" w:date="2017-10-18T14:10:00Z">
        <w:del w:id="42" w:author="Brody Dorland" w:date="2017-11-03T16:05:00Z">
          <w:r w:rsidR="00F13816" w:rsidRPr="00925246" w:rsidDel="00450B4C">
            <w:rPr>
              <w:b/>
              <w:rPrChange w:id="43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Dashboard</w:delText>
          </w:r>
        </w:del>
      </w:ins>
      <w:ins w:id="44" w:author="Brock Stechman" w:date="2017-10-18T14:22:00Z">
        <w:del w:id="45" w:author="Brody Dorland" w:date="2017-11-03T16:05:00Z">
          <w:r w:rsidR="007F2FD1" w:rsidRPr="00925246" w:rsidDel="00450B4C">
            <w:rPr>
              <w:b/>
              <w:rPrChange w:id="46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 </w:delText>
          </w:r>
        </w:del>
      </w:ins>
      <w:ins w:id="47" w:author="Brock Stechman" w:date="2017-10-18T14:10:00Z">
        <w:del w:id="48" w:author="Brody Dorland" w:date="2017-11-03T16:05:00Z">
          <w:r w:rsidR="00F13816" w:rsidRPr="00925246" w:rsidDel="00450B4C">
            <w:rPr>
              <w:b/>
              <w:rPrChange w:id="49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interface.</w:delText>
          </w:r>
        </w:del>
      </w:ins>
      <w:ins w:id="50" w:author="Brock Stechman" w:date="2017-10-18T14:09:00Z">
        <w:del w:id="51" w:author="Brody Dorland" w:date="2017-11-03T16:05:00Z">
          <w:r w:rsidR="00F13816" w:rsidRPr="00925246" w:rsidDel="00450B4C">
            <w:rPr>
              <w:b/>
              <w:rPrChange w:id="52" w:author="Brody Dorland" w:date="2017-10-31T13:12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 </w:delText>
          </w:r>
        </w:del>
      </w:ins>
    </w:p>
    <w:p w14:paraId="689A7F0A" w14:textId="557D653A" w:rsidR="00BB2301" w:rsidDel="00450B4C" w:rsidRDefault="00BB2301">
      <w:pPr>
        <w:rPr>
          <w:ins w:id="53" w:author="Krista Klaus" w:date="2017-11-01T12:19:00Z"/>
          <w:del w:id="54" w:author="Brody Dorland" w:date="2017-11-03T16:05:00Z"/>
          <w:b/>
        </w:rPr>
        <w:pPrChange w:id="55" w:author="Brody Dorland" w:date="2017-10-31T13:11:00Z">
          <w:pPr>
            <w:shd w:val="clear" w:color="auto" w:fill="FFFFFF"/>
            <w:spacing w:after="525"/>
          </w:pPr>
        </w:pPrChange>
      </w:pPr>
    </w:p>
    <w:p w14:paraId="069E3177" w14:textId="3752EF99" w:rsidR="00BB2301" w:rsidRPr="009B5D0C" w:rsidRDefault="00BB2301" w:rsidP="00BB2301">
      <w:pPr>
        <w:rPr>
          <w:ins w:id="56" w:author="Krista Klaus" w:date="2017-11-01T12:19:00Z"/>
          <w:b/>
        </w:rPr>
      </w:pPr>
      <w:ins w:id="57" w:author="Krista Klaus" w:date="2017-11-01T12:19:00Z">
        <w:r>
          <w:rPr>
            <w:b/>
          </w:rPr>
          <w:t xml:space="preserve">Leading </w:t>
        </w:r>
        <w:r w:rsidRPr="009B5D0C">
          <w:rPr>
            <w:b/>
          </w:rPr>
          <w:t xml:space="preserve">content creation and workflow platform </w:t>
        </w:r>
        <w:r>
          <w:rPr>
            <w:b/>
          </w:rPr>
          <w:t xml:space="preserve">strengthens its position </w:t>
        </w:r>
        <w:r w:rsidRPr="009B5D0C">
          <w:rPr>
            <w:b/>
          </w:rPr>
          <w:t xml:space="preserve">with launch of DivvyHQ Analytics and new 3.0 Content Dashboard interface </w:t>
        </w:r>
      </w:ins>
    </w:p>
    <w:p w14:paraId="0A08973A" w14:textId="77777777" w:rsidR="00BB2301" w:rsidRPr="00925246" w:rsidDel="00BB2301" w:rsidRDefault="00BB2301">
      <w:pPr>
        <w:rPr>
          <w:ins w:id="58" w:author="Brock Stechman" w:date="2017-10-18T14:11:00Z"/>
          <w:del w:id="59" w:author="Krista Klaus" w:date="2017-11-01T12:20:00Z"/>
          <w:b/>
          <w:rPrChange w:id="60" w:author="Brody Dorland" w:date="2017-10-31T13:12:00Z">
            <w:rPr>
              <w:ins w:id="61" w:author="Brock Stechman" w:date="2017-10-18T14:11:00Z"/>
              <w:del w:id="62" w:author="Krista Klaus" w:date="2017-11-01T12:20:00Z"/>
              <w:rFonts w:cs="Times New Roman"/>
              <w:color w:val="373737"/>
              <w:sz w:val="28"/>
              <w:szCs w:val="28"/>
            </w:rPr>
          </w:rPrChange>
        </w:rPr>
        <w:pPrChange w:id="63" w:author="Brody Dorland" w:date="2017-10-31T13:11:00Z">
          <w:pPr>
            <w:shd w:val="clear" w:color="auto" w:fill="FFFFFF"/>
            <w:spacing w:after="525"/>
          </w:pPr>
        </w:pPrChange>
      </w:pPr>
    </w:p>
    <w:p w14:paraId="60E50F6B" w14:textId="77777777" w:rsidR="00925246" w:rsidRDefault="00925246">
      <w:pPr>
        <w:rPr>
          <w:ins w:id="64" w:author="Brody Dorland" w:date="2017-10-31T13:12:00Z"/>
        </w:rPr>
        <w:pPrChange w:id="65" w:author="Brody Dorland" w:date="2017-10-31T13:11:00Z">
          <w:pPr>
            <w:shd w:val="clear" w:color="auto" w:fill="FFFFFF"/>
            <w:spacing w:after="525"/>
          </w:pPr>
        </w:pPrChange>
      </w:pPr>
    </w:p>
    <w:p w14:paraId="6C47C267" w14:textId="77777777" w:rsidR="00192B9F" w:rsidRPr="00925246" w:rsidDel="00F13816" w:rsidRDefault="00192B9F">
      <w:pPr>
        <w:rPr>
          <w:del w:id="66" w:author="Brock Stechman" w:date="2017-10-18T14:11:00Z"/>
          <w:rPrChange w:id="67" w:author="Brody Dorland" w:date="2017-10-31T13:11:00Z">
            <w:rPr>
              <w:del w:id="68" w:author="Brock Stechman" w:date="2017-10-18T14:11:00Z"/>
              <w:rFonts w:cs="Times New Roman"/>
              <w:color w:val="373737"/>
              <w:sz w:val="28"/>
              <w:szCs w:val="28"/>
            </w:rPr>
          </w:rPrChange>
        </w:rPr>
        <w:pPrChange w:id="69" w:author="Brody Dorland" w:date="2017-10-31T13:11:00Z">
          <w:pPr>
            <w:shd w:val="clear" w:color="auto" w:fill="FFFFFF"/>
            <w:spacing w:after="525"/>
          </w:pPr>
        </w:pPrChange>
      </w:pPr>
      <w:del w:id="70" w:author="Brock Stechman" w:date="2017-10-18T14:11:00Z">
        <w:r w:rsidRPr="00925246" w:rsidDel="00F13816">
          <w:rPr>
            <w:rPrChange w:id="71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launches analytics dashboard to ease marketing pain point </w:delText>
        </w:r>
      </w:del>
    </w:p>
    <w:p w14:paraId="17F9CB5A" w14:textId="074B5A08" w:rsidR="008943F0" w:rsidRPr="00925246" w:rsidRDefault="000E5AFF">
      <w:pPr>
        <w:rPr>
          <w:rPrChange w:id="72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pPrChange w:id="73" w:author="Brody Dorland" w:date="2017-10-31T13:11:00Z">
          <w:pPr>
            <w:shd w:val="clear" w:color="auto" w:fill="FFFFFF"/>
            <w:spacing w:after="525"/>
          </w:pPr>
        </w:pPrChange>
      </w:pPr>
      <w:r w:rsidRPr="00925246">
        <w:rPr>
          <w:rPrChange w:id="74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Kansas City, MO—</w:t>
      </w:r>
      <w:del w:id="75" w:author="Krista Klaus" w:date="2017-11-01T12:11:00Z">
        <w:r w:rsidRPr="00925246" w:rsidDel="00B224F2">
          <w:rPr>
            <w:rPrChange w:id="76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October 23</w:delText>
        </w:r>
      </w:del>
      <w:ins w:id="77" w:author="Brock Stechman" w:date="2017-10-18T15:02:00Z">
        <w:del w:id="78" w:author="Krista Klaus" w:date="2017-11-01T12:11:00Z">
          <w:r w:rsidR="006A6D14" w:rsidRPr="00925246" w:rsidDel="00B224F2">
            <w:delText>3</w:delText>
          </w:r>
        </w:del>
      </w:ins>
      <w:ins w:id="79" w:author="Krista Klaus" w:date="2017-11-01T12:11:00Z">
        <w:r w:rsidR="00B224F2">
          <w:t>November 7</w:t>
        </w:r>
      </w:ins>
      <w:ins w:id="80" w:author="Brock Stechman" w:date="2017-10-18T15:02:00Z">
        <w:del w:id="81" w:author="Krista Klaus" w:date="2017-11-01T12:11:00Z">
          <w:r w:rsidR="006A6D14" w:rsidRPr="00925246" w:rsidDel="00B224F2">
            <w:delText>1</w:delText>
          </w:r>
        </w:del>
      </w:ins>
      <w:r w:rsidRPr="00925246">
        <w:rPr>
          <w:rPrChange w:id="82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, 2017--</w:t>
      </w:r>
      <w:del w:id="83" w:author="Brody Dorland" w:date="2017-11-03T16:05:00Z">
        <w:r w:rsidRPr="00925246" w:rsidDel="00450B4C">
          <w:rPr>
            <w:rPrChange w:id="8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 </w:delText>
        </w:r>
      </w:del>
      <w:ins w:id="85" w:author="Brody Dorland" w:date="2017-11-03T16:05:00Z">
        <w:r w:rsidR="00450B4C">
          <w:t xml:space="preserve"> </w:t>
        </w:r>
      </w:ins>
      <w:del w:id="86" w:author="Brody Dorland" w:date="2017-11-03T16:05:00Z">
        <w:r w:rsidRPr="00925246" w:rsidDel="00450B4C">
          <w:rPr>
            <w:rPrChange w:id="87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Leading content planning startup</w:delText>
        </w:r>
      </w:del>
      <w:ins w:id="88" w:author="Brock Stechman" w:date="2017-10-18T14:21:00Z">
        <w:del w:id="89" w:author="Brody Dorland" w:date="2017-11-03T16:05:00Z">
          <w:r w:rsidR="007F2FD1" w:rsidRPr="00925246" w:rsidDel="00450B4C">
            <w:rPr>
              <w:rPrChange w:id="90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marketing platform</w:delText>
          </w:r>
        </w:del>
      </w:ins>
      <w:ins w:id="91" w:author="Krista Klaus" w:date="2017-11-01T12:11:00Z">
        <w:del w:id="92" w:author="Brody Dorland" w:date="2017-11-03T16:05:00Z">
          <w:r w:rsidR="00B224F2" w:rsidDel="00450B4C">
            <w:delText xml:space="preserve"> </w:delText>
          </w:r>
        </w:del>
      </w:ins>
      <w:ins w:id="93" w:author="Brock Stechman" w:date="2017-10-18T14:21:00Z">
        <w:del w:id="94" w:author="Krista Klaus" w:date="2017-11-01T12:11:00Z">
          <w:r w:rsidR="007F2FD1" w:rsidRPr="00925246" w:rsidDel="00B224F2">
            <w:rPr>
              <w:rPrChange w:id="95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,</w:delText>
          </w:r>
        </w:del>
      </w:ins>
      <w:del w:id="96" w:author="Krista Klaus" w:date="2017-11-01T12:11:00Z">
        <w:r w:rsidRPr="00925246" w:rsidDel="00B224F2">
          <w:rPr>
            <w:rPrChange w:id="97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 </w:delText>
        </w:r>
      </w:del>
      <w:r w:rsidRPr="00925246">
        <w:rPr>
          <w:rPrChange w:id="98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DivvyHQ</w:t>
      </w:r>
      <w:ins w:id="99" w:author="Krista Klaus" w:date="2017-11-01T12:11:00Z">
        <w:r w:rsidR="00B224F2">
          <w:t xml:space="preserve"> </w:t>
        </w:r>
      </w:ins>
      <w:ins w:id="100" w:author="Brock Stechman" w:date="2017-10-18T14:22:00Z">
        <w:del w:id="101" w:author="Krista Klaus" w:date="2017-11-01T12:11:00Z">
          <w:r w:rsidR="007F2FD1" w:rsidRPr="00925246" w:rsidDel="00B224F2">
            <w:rPr>
              <w:rPrChange w:id="102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,</w:delText>
          </w:r>
        </w:del>
      </w:ins>
      <w:del w:id="103" w:author="Krista Klaus" w:date="2017-11-01T12:11:00Z">
        <w:r w:rsidRPr="00925246" w:rsidDel="00B224F2">
          <w:rPr>
            <w:rPrChange w:id="10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 </w:delText>
        </w:r>
      </w:del>
      <w:r w:rsidRPr="00925246">
        <w:rPr>
          <w:rPrChange w:id="105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has </w:t>
      </w:r>
      <w:ins w:id="106" w:author="Brody Dorland" w:date="2017-10-31T13:00:00Z">
        <w:r w:rsidR="00266FE9" w:rsidRPr="00925246">
          <w:t xml:space="preserve">announced the </w:t>
        </w:r>
      </w:ins>
      <w:r w:rsidRPr="00925246">
        <w:rPr>
          <w:rPrChange w:id="107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laun</w:t>
      </w:r>
      <w:ins w:id="108" w:author="Brody Dorland" w:date="2017-10-31T13:00:00Z">
        <w:r w:rsidR="00266FE9" w:rsidRPr="00925246">
          <w:t>ch of</w:t>
        </w:r>
      </w:ins>
      <w:del w:id="109" w:author="Brody Dorland" w:date="2017-10-31T13:00:00Z">
        <w:r w:rsidRPr="00925246" w:rsidDel="00266FE9">
          <w:rPr>
            <w:rPrChange w:id="110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ched</w:delText>
        </w:r>
      </w:del>
      <w:r w:rsidRPr="00925246">
        <w:rPr>
          <w:rPrChange w:id="111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 </w:t>
      </w:r>
      <w:del w:id="112" w:author="Brody Dorland" w:date="2017-10-31T12:58:00Z">
        <w:r w:rsidRPr="00925246" w:rsidDel="00266FE9">
          <w:rPr>
            <w:rPrChange w:id="113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DivvyHQ Analytics</w:delText>
        </w:r>
      </w:del>
      <w:ins w:id="114" w:author="Brody Dorland" w:date="2017-10-31T12:58:00Z">
        <w:r w:rsidR="00266FE9" w:rsidRPr="00925246">
          <w:t>a robust analytics offering</w:t>
        </w:r>
      </w:ins>
      <w:ins w:id="115" w:author="Brock Stechman" w:date="2017-10-18T14:43:00Z">
        <w:r w:rsidR="001F6772" w:rsidRPr="00925246">
          <w:rPr>
            <w:rPrChange w:id="116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 and </w:t>
        </w:r>
        <w:del w:id="117" w:author="Krista Klaus" w:date="2017-11-01T12:11:00Z">
          <w:r w:rsidR="001F6772" w:rsidRPr="00925246" w:rsidDel="00B224F2">
            <w:rPr>
              <w:rPrChange w:id="118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a </w:delText>
          </w:r>
        </w:del>
      </w:ins>
      <w:ins w:id="119" w:author="Brock Stechman" w:date="2017-10-18T14:44:00Z">
        <w:r w:rsidR="001F6772" w:rsidRPr="00925246">
          <w:rPr>
            <w:rPrChange w:id="120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new </w:t>
        </w:r>
        <w:del w:id="121" w:author="Brody Dorland" w:date="2017-10-31T12:07:00Z">
          <w:r w:rsidR="001F6772" w:rsidRPr="00925246" w:rsidDel="004A0233">
            <w:rPr>
              <w:rPrChange w:id="122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3.0</w:delText>
          </w:r>
        </w:del>
      </w:ins>
      <w:ins w:id="123" w:author="Brody Dorland" w:date="2017-10-31T12:07:00Z">
        <w:r w:rsidR="004A0233" w:rsidRPr="00925246">
          <w:t>content</w:t>
        </w:r>
      </w:ins>
      <w:ins w:id="124" w:author="Brock Stechman" w:date="2017-10-18T14:44:00Z">
        <w:r w:rsidR="001F6772" w:rsidRPr="00925246">
          <w:rPr>
            <w:rPrChange w:id="125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 </w:t>
        </w:r>
      </w:ins>
      <w:ins w:id="126" w:author="Brody Dorland" w:date="2017-10-31T12:07:00Z">
        <w:r w:rsidR="004A0233" w:rsidRPr="00925246">
          <w:t>d</w:t>
        </w:r>
      </w:ins>
      <w:ins w:id="127" w:author="Brock Stechman" w:date="2017-10-18T14:44:00Z">
        <w:del w:id="128" w:author="Brody Dorland" w:date="2017-10-31T12:07:00Z">
          <w:r w:rsidR="001F6772" w:rsidRPr="00925246" w:rsidDel="004A0233">
            <w:rPr>
              <w:rPrChange w:id="129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D</w:delText>
          </w:r>
        </w:del>
        <w:r w:rsidR="001F6772" w:rsidRPr="00925246">
          <w:rPr>
            <w:rPrChange w:id="130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>ashboard interface</w:t>
        </w:r>
      </w:ins>
      <w:ins w:id="131" w:author="Krista Klaus" w:date="2017-11-01T12:12:00Z">
        <w:r w:rsidR="00BB2301">
          <w:t xml:space="preserve"> </w:t>
        </w:r>
      </w:ins>
      <w:ins w:id="132" w:author="Brody Dorland" w:date="2017-10-31T12:07:00Z">
        <w:del w:id="133" w:author="Krista Klaus" w:date="2017-11-01T12:12:00Z">
          <w:r w:rsidR="00A3024A" w:rsidRPr="00925246" w:rsidDel="00BB2301">
            <w:delText xml:space="preserve">, </w:delText>
          </w:r>
        </w:del>
        <w:r w:rsidR="00A3024A" w:rsidRPr="00925246">
          <w:t>as part of its 3.0 platform release</w:t>
        </w:r>
      </w:ins>
      <w:ins w:id="134" w:author="Brock Stechman" w:date="2017-10-18T14:44:00Z">
        <w:r w:rsidR="001F6772" w:rsidRPr="00925246">
          <w:rPr>
            <w:rPrChange w:id="135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>.</w:t>
        </w:r>
      </w:ins>
      <w:del w:id="136" w:author="Brock Stechman" w:date="2017-10-18T14:43:00Z">
        <w:r w:rsidRPr="00925246" w:rsidDel="00247927">
          <w:rPr>
            <w:rPrChange w:id="137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,</w:delText>
        </w:r>
      </w:del>
      <w:r w:rsidRPr="00925246">
        <w:rPr>
          <w:rPrChange w:id="138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 </w:t>
      </w:r>
      <w:ins w:id="139" w:author="Brock Stechman" w:date="2017-10-18T14:44:00Z">
        <w:del w:id="140" w:author="Brody Dorland" w:date="2017-10-31T13:06:00Z">
          <w:r w:rsidR="001F6772" w:rsidRPr="00925246" w:rsidDel="00266FE9">
            <w:rPr>
              <w:rPrChange w:id="141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DivvyHQ Analytics is </w:delText>
          </w:r>
        </w:del>
      </w:ins>
      <w:del w:id="142" w:author="Brody Dorland" w:date="2017-10-31T13:06:00Z">
        <w:r w:rsidR="008943F0" w:rsidRPr="00925246" w:rsidDel="00266FE9">
          <w:rPr>
            <w:rPrChange w:id="143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a</w:delText>
        </w:r>
      </w:del>
      <w:ins w:id="144" w:author="Brody Dorland" w:date="2017-10-31T13:07:00Z">
        <w:r w:rsidR="00266FE9" w:rsidRPr="00925246">
          <w:t>The analytics product is a</w:t>
        </w:r>
      </w:ins>
      <w:r w:rsidR="008943F0" w:rsidRPr="00925246">
        <w:rPr>
          <w:rPrChange w:id="145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 multi-channel dashboard solution that </w:t>
      </w:r>
      <w:ins w:id="146" w:author="Brody Dorland" w:date="2017-10-31T13:08:00Z">
        <w:r w:rsidR="00925246" w:rsidRPr="00925246">
          <w:t>aggregates data from multiple sources</w:t>
        </w:r>
      </w:ins>
      <w:ins w:id="147" w:author="Krista Klaus" w:date="2017-11-01T12:12:00Z">
        <w:r w:rsidR="00BB2301">
          <w:t xml:space="preserve"> </w:t>
        </w:r>
      </w:ins>
      <w:ins w:id="148" w:author="Brody Dorland" w:date="2017-10-31T13:08:00Z">
        <w:del w:id="149" w:author="Krista Klaus" w:date="2017-11-01T12:12:00Z">
          <w:r w:rsidR="00925246" w:rsidRPr="00925246" w:rsidDel="00BB2301">
            <w:delText xml:space="preserve">, </w:delText>
          </w:r>
        </w:del>
        <w:r w:rsidR="00925246" w:rsidRPr="00925246">
          <w:t xml:space="preserve">and </w:t>
        </w:r>
      </w:ins>
      <w:del w:id="150" w:author="Brody Dorland" w:date="2017-10-31T13:07:00Z">
        <w:r w:rsidR="008943F0" w:rsidRPr="00925246" w:rsidDel="00925246">
          <w:rPr>
            <w:rPrChange w:id="151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tracks and </w:delText>
        </w:r>
        <w:r w:rsidR="008943F0" w:rsidRPr="00925246" w:rsidDel="00266FE9">
          <w:rPr>
            <w:rPrChange w:id="152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aggregates </w:delText>
        </w:r>
      </w:del>
      <w:ins w:id="153" w:author="Brody Dorland" w:date="2017-10-31T13:07:00Z">
        <w:r w:rsidR="00266FE9" w:rsidRPr="00925246">
          <w:t xml:space="preserve">monitors the performance of </w:t>
        </w:r>
      </w:ins>
      <w:r w:rsidR="008943F0" w:rsidRPr="00925246">
        <w:rPr>
          <w:rPrChange w:id="154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published content to </w:t>
      </w:r>
      <w:del w:id="155" w:author="Brody Dorland" w:date="2017-10-31T13:07:00Z">
        <w:r w:rsidR="008943F0" w:rsidRPr="00925246" w:rsidDel="00925246">
          <w:rPr>
            <w:rPrChange w:id="156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provide a real-time picture of how content is performing.</w:delText>
        </w:r>
      </w:del>
      <w:ins w:id="157" w:author="Brock Stechman" w:date="2017-10-18T14:45:00Z">
        <w:del w:id="158" w:author="Brody Dorland" w:date="2017-10-31T13:07:00Z">
          <w:r w:rsidR="001F6772" w:rsidRPr="00925246" w:rsidDel="00925246">
            <w:rPr>
              <w:rPrChange w:id="159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how your company’s digital content is performing. </w:delText>
          </w:r>
        </w:del>
      </w:ins>
      <w:ins w:id="160" w:author="Brody Dorland" w:date="2017-10-31T13:07:00Z">
        <w:r w:rsidR="00925246" w:rsidRPr="00925246">
          <w:t xml:space="preserve">aid in </w:t>
        </w:r>
      </w:ins>
      <w:ins w:id="161" w:author="Brody Dorland" w:date="2017-10-31T13:08:00Z">
        <w:r w:rsidR="00925246" w:rsidRPr="00925246">
          <w:t xml:space="preserve">future content ideation and planning. </w:t>
        </w:r>
      </w:ins>
    </w:p>
    <w:p w14:paraId="7B4560A5" w14:textId="77777777" w:rsidR="008C1FBE" w:rsidRDefault="008C1FBE">
      <w:pPr>
        <w:rPr>
          <w:ins w:id="162" w:author="Brody Dorland" w:date="2017-10-31T13:21:00Z"/>
        </w:rPr>
        <w:pPrChange w:id="163" w:author="Brody Dorland" w:date="2017-10-31T13:11:00Z">
          <w:pPr>
            <w:shd w:val="clear" w:color="auto" w:fill="FFFFFF"/>
            <w:spacing w:after="525"/>
          </w:pPr>
        </w:pPrChange>
      </w:pPr>
    </w:p>
    <w:p w14:paraId="64FAFEC1" w14:textId="45A0A272" w:rsidR="00A800D0" w:rsidRPr="00925246" w:rsidRDefault="008943F0">
      <w:pPr>
        <w:rPr>
          <w:ins w:id="164" w:author="Brock Stechman" w:date="2017-10-18T14:29:00Z"/>
          <w:rPrChange w:id="165" w:author="Brody Dorland" w:date="2017-10-31T13:11:00Z">
            <w:rPr>
              <w:ins w:id="166" w:author="Brock Stechman" w:date="2017-10-18T14:29:00Z"/>
              <w:rFonts w:cs="Times New Roman"/>
              <w:color w:val="373737"/>
              <w:sz w:val="28"/>
              <w:szCs w:val="28"/>
            </w:rPr>
          </w:rPrChange>
        </w:rPr>
        <w:pPrChange w:id="167" w:author="Brody Dorland" w:date="2017-10-31T13:11:00Z">
          <w:pPr>
            <w:shd w:val="clear" w:color="auto" w:fill="FFFFFF"/>
            <w:spacing w:after="525"/>
          </w:pPr>
        </w:pPrChange>
      </w:pPr>
      <w:r w:rsidRPr="00925246">
        <w:rPr>
          <w:rPrChange w:id="168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“</w:t>
      </w:r>
      <w:ins w:id="169" w:author="Brock Stechman" w:date="2017-10-18T14:29:00Z">
        <w:r w:rsidR="00A800D0" w:rsidRPr="00925246">
          <w:rPr>
            <w:rPrChange w:id="170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Our mission has always been to simplify the most challenging aspects of the content marketing process. </w:t>
        </w:r>
      </w:ins>
      <w:del w:id="171" w:author="Brock Stechman" w:date="2017-10-18T14:30:00Z">
        <w:r w:rsidRPr="00925246" w:rsidDel="00A800D0">
          <w:rPr>
            <w:rPrChange w:id="172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In our usual ‘Simplify’ style,</w:delText>
        </w:r>
      </w:del>
      <w:del w:id="173" w:author="Brock Stechman" w:date="2017-10-18T14:26:00Z">
        <w:r w:rsidRPr="00925246" w:rsidDel="00A800D0">
          <w:rPr>
            <w:rPrChange w:id="17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 DivvyHQ is happy offer </w:delText>
        </w:r>
      </w:del>
      <w:del w:id="175" w:author="Brock Stechman" w:date="2017-10-18T14:30:00Z">
        <w:r w:rsidRPr="00925246" w:rsidDel="00A800D0">
          <w:rPr>
            <w:rPrChange w:id="176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this</w:delText>
        </w:r>
      </w:del>
      <w:ins w:id="177" w:author="Brock Stechman" w:date="2017-10-18T14:30:00Z">
        <w:r w:rsidR="00A800D0" w:rsidRPr="00925246">
          <w:rPr>
            <w:rPrChange w:id="178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>Now we’re happy to offer a</w:t>
        </w:r>
      </w:ins>
      <w:r w:rsidRPr="00925246">
        <w:rPr>
          <w:rPrChange w:id="179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 simple-but-powerful </w:t>
      </w:r>
      <w:ins w:id="180" w:author="Brock Stechman" w:date="2017-10-18T14:30:00Z">
        <w:r w:rsidR="00A800D0" w:rsidRPr="00925246">
          <w:rPr>
            <w:rPrChange w:id="181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analytics </w:t>
        </w:r>
      </w:ins>
      <w:r w:rsidRPr="00925246">
        <w:rPr>
          <w:rPrChange w:id="182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solution</w:t>
      </w:r>
      <w:del w:id="183" w:author="Brock Stechman" w:date="2017-10-18T14:26:00Z">
        <w:r w:rsidRPr="00925246" w:rsidDel="00A800D0">
          <w:rPr>
            <w:rPrChange w:id="18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 that</w:delText>
        </w:r>
      </w:del>
      <w:r w:rsidRPr="00925246">
        <w:rPr>
          <w:rPrChange w:id="185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 </w:t>
      </w:r>
      <w:ins w:id="186" w:author="Brock Stechman" w:date="2017-10-18T14:30:00Z">
        <w:r w:rsidR="00A800D0" w:rsidRPr="00925246">
          <w:rPr>
            <w:rPrChange w:id="187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that </w:t>
        </w:r>
      </w:ins>
      <w:r w:rsidRPr="00925246">
        <w:rPr>
          <w:rPrChange w:id="188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is sleek, intuitive</w:t>
      </w:r>
      <w:ins w:id="189" w:author="Krista Klaus" w:date="2017-11-01T12:12:00Z">
        <w:r w:rsidR="00BB2301">
          <w:t>,</w:t>
        </w:r>
      </w:ins>
      <w:r w:rsidRPr="00925246">
        <w:rPr>
          <w:rPrChange w:id="190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 and easily understood by everyone from the content </w:t>
      </w:r>
      <w:del w:id="191" w:author="Brock Stechman" w:date="2017-10-18T14:26:00Z">
        <w:r w:rsidRPr="00925246" w:rsidDel="00A800D0">
          <w:rPr>
            <w:rPrChange w:id="192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curator </w:delText>
        </w:r>
      </w:del>
      <w:ins w:id="193" w:author="Brock Stechman" w:date="2017-10-18T14:26:00Z">
        <w:r w:rsidR="00A800D0" w:rsidRPr="00925246">
          <w:rPr>
            <w:rPrChange w:id="19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creator </w:t>
        </w:r>
      </w:ins>
      <w:r w:rsidRPr="00925246">
        <w:rPr>
          <w:rPrChange w:id="195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to the </w:t>
      </w:r>
      <w:del w:id="196" w:author="Brock Stechman" w:date="2017-10-18T14:26:00Z">
        <w:r w:rsidRPr="00925246" w:rsidDel="00A800D0">
          <w:rPr>
            <w:rPrChange w:id="197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company </w:delText>
        </w:r>
      </w:del>
      <w:r w:rsidRPr="00925246">
        <w:rPr>
          <w:rPrChange w:id="198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CEO,” said DivvyHQ Co-founder</w:t>
      </w:r>
      <w:ins w:id="199" w:author="Krista Klaus" w:date="2017-11-01T12:12:00Z">
        <w:r w:rsidR="00BB2301">
          <w:t xml:space="preserve"> </w:t>
        </w:r>
      </w:ins>
      <w:ins w:id="200" w:author="Brock Stechman" w:date="2017-10-18T14:56:00Z">
        <w:del w:id="201" w:author="Krista Klaus" w:date="2017-11-01T12:12:00Z">
          <w:r w:rsidR="00BA2FCD" w:rsidRPr="00925246" w:rsidDel="00BB2301">
            <w:rPr>
              <w:rPrChange w:id="202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,</w:delText>
          </w:r>
        </w:del>
      </w:ins>
      <w:del w:id="203" w:author="Krista Klaus" w:date="2017-11-01T12:12:00Z">
        <w:r w:rsidRPr="00925246" w:rsidDel="00BB2301">
          <w:rPr>
            <w:rPrChange w:id="20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 </w:delText>
        </w:r>
      </w:del>
      <w:r w:rsidRPr="00925246">
        <w:rPr>
          <w:rPrChange w:id="205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Brock Stechman.  “</w:t>
      </w:r>
      <w:ins w:id="206" w:author="Brock Stechman" w:date="2017-10-18T14:27:00Z">
        <w:r w:rsidR="00A800D0" w:rsidRPr="00925246">
          <w:rPr>
            <w:rPrChange w:id="207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With DivvyHQ Analytics, our customers </w:t>
        </w:r>
        <w:del w:id="208" w:author="Krista Klaus" w:date="2017-11-01T12:13:00Z">
          <w:r w:rsidR="00A800D0" w:rsidRPr="00925246" w:rsidDel="00BB2301">
            <w:rPr>
              <w:rPrChange w:id="209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will </w:delText>
          </w:r>
        </w:del>
        <w:r w:rsidR="00A800D0" w:rsidRPr="00925246">
          <w:rPr>
            <w:rPrChange w:id="210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now </w:t>
        </w:r>
      </w:ins>
      <w:ins w:id="211" w:author="Krista Klaus" w:date="2017-11-01T12:13:00Z">
        <w:r w:rsidR="00BB2301">
          <w:t xml:space="preserve">will </w:t>
        </w:r>
      </w:ins>
      <w:ins w:id="212" w:author="Brock Stechman" w:date="2017-10-18T14:27:00Z">
        <w:r w:rsidR="00A800D0" w:rsidRPr="00925246">
          <w:rPr>
            <w:rPrChange w:id="213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>be armed with the insight</w:t>
        </w:r>
      </w:ins>
      <w:ins w:id="214" w:author="Brock Stechman" w:date="2017-10-18T14:28:00Z">
        <w:r w:rsidR="00A800D0" w:rsidRPr="00925246">
          <w:rPr>
            <w:rPrChange w:id="215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>s</w:t>
        </w:r>
      </w:ins>
      <w:ins w:id="216" w:author="Brock Stechman" w:date="2017-10-18T14:27:00Z">
        <w:r w:rsidR="00A800D0" w:rsidRPr="00925246">
          <w:rPr>
            <w:rPrChange w:id="217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 to see how their content performed</w:t>
        </w:r>
      </w:ins>
      <w:ins w:id="218" w:author="Brock Stechman" w:date="2017-10-18T14:28:00Z">
        <w:r w:rsidR="00A800D0" w:rsidRPr="00925246">
          <w:rPr>
            <w:rPrChange w:id="219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>, which will help guide</w:t>
        </w:r>
      </w:ins>
      <w:ins w:id="220" w:author="Krista Klaus" w:date="2017-11-01T12:13:00Z">
        <w:r w:rsidR="00BB2301">
          <w:t xml:space="preserve"> </w:t>
        </w:r>
      </w:ins>
      <w:ins w:id="221" w:author="Brock Stechman" w:date="2017-10-18T14:28:00Z">
        <w:del w:id="222" w:author="Krista Klaus" w:date="2017-11-01T12:13:00Z">
          <w:r w:rsidR="00A800D0" w:rsidRPr="00925246" w:rsidDel="00BB2301">
            <w:rPr>
              <w:rPrChange w:id="223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 xml:space="preserve"> their </w:delText>
          </w:r>
        </w:del>
        <w:r w:rsidR="00A800D0" w:rsidRPr="00925246">
          <w:rPr>
            <w:rPrChange w:id="22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>strategy for future content items.</w:t>
        </w:r>
      </w:ins>
      <w:ins w:id="225" w:author="Brock Stechman" w:date="2017-10-18T14:29:00Z">
        <w:r w:rsidR="00A800D0" w:rsidRPr="00925246">
          <w:rPr>
            <w:rPrChange w:id="226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>”</w:t>
        </w:r>
      </w:ins>
    </w:p>
    <w:p w14:paraId="2F99A383" w14:textId="77777777" w:rsidR="008C1FBE" w:rsidRDefault="008C1FBE">
      <w:pPr>
        <w:rPr>
          <w:ins w:id="227" w:author="Brody Dorland" w:date="2017-10-31T13:21:00Z"/>
        </w:rPr>
        <w:pPrChange w:id="228" w:author="Brody Dorland" w:date="2017-10-31T13:11:00Z">
          <w:pPr>
            <w:shd w:val="clear" w:color="auto" w:fill="FFFFFF"/>
            <w:spacing w:after="525"/>
          </w:pPr>
        </w:pPrChange>
      </w:pPr>
    </w:p>
    <w:p w14:paraId="0C0C21C3" w14:textId="77777777" w:rsidR="008943F0" w:rsidRPr="00925246" w:rsidDel="00A800D0" w:rsidRDefault="008943F0">
      <w:pPr>
        <w:rPr>
          <w:del w:id="229" w:author="Brock Stechman" w:date="2017-10-18T14:29:00Z"/>
          <w:rPrChange w:id="230" w:author="Brody Dorland" w:date="2017-10-31T13:11:00Z">
            <w:rPr>
              <w:del w:id="231" w:author="Brock Stechman" w:date="2017-10-18T14:29:00Z"/>
              <w:rFonts w:cs="Times New Roman"/>
              <w:color w:val="373737"/>
              <w:sz w:val="28"/>
              <w:szCs w:val="28"/>
            </w:rPr>
          </w:rPrChange>
        </w:rPr>
        <w:pPrChange w:id="232" w:author="Brody Dorland" w:date="2017-10-31T13:11:00Z">
          <w:pPr>
            <w:shd w:val="clear" w:color="auto" w:fill="FFFFFF"/>
            <w:spacing w:after="525"/>
          </w:pPr>
        </w:pPrChange>
      </w:pPr>
      <w:del w:id="233" w:author="Brock Stechman" w:date="2017-10-18T14:29:00Z">
        <w:r w:rsidRPr="00925246" w:rsidDel="00A800D0">
          <w:rPr>
            <w:rPrChange w:id="23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Companies want and need to know how their investment in content creation is performing, and this dashboard will</w:delText>
        </w:r>
      </w:del>
      <w:del w:id="235" w:author="Brock Stechman" w:date="2017-10-18T14:24:00Z">
        <w:r w:rsidRPr="00925246" w:rsidDel="0019085F">
          <w:rPr>
            <w:rPrChange w:id="236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 provide the answers.”</w:delText>
        </w:r>
      </w:del>
    </w:p>
    <w:p w14:paraId="4877DBAE" w14:textId="3E68FA27" w:rsidR="007D5AF1" w:rsidRPr="00925246" w:rsidRDefault="008943F0">
      <w:pPr>
        <w:rPr>
          <w:rPrChange w:id="237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pPrChange w:id="238" w:author="Brody Dorland" w:date="2017-10-31T13:11:00Z">
          <w:pPr>
            <w:shd w:val="clear" w:color="auto" w:fill="FFFFFF"/>
            <w:spacing w:after="525"/>
          </w:pPr>
        </w:pPrChange>
      </w:pPr>
      <w:r w:rsidRPr="00925246">
        <w:rPr>
          <w:rPrChange w:id="239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DivvyHQ Analytics </w:t>
      </w:r>
      <w:del w:id="240" w:author="Brody Dorland" w:date="2017-10-31T13:10:00Z">
        <w:r w:rsidRPr="00925246" w:rsidDel="00925246">
          <w:rPr>
            <w:rPrChange w:id="241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will aggregate key metrics</w:delText>
        </w:r>
      </w:del>
      <w:ins w:id="242" w:author="Brody Dorland" w:date="2017-10-31T13:10:00Z">
        <w:r w:rsidR="00925246" w:rsidRPr="00925246">
          <w:t>enables data connections</w:t>
        </w:r>
      </w:ins>
      <w:r w:rsidRPr="00925246">
        <w:rPr>
          <w:rPrChange w:id="243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 from more than 150 sources such as Google Analytics, Google Search Console, as well as </w:t>
      </w:r>
      <w:ins w:id="244" w:author="Brody Dorland" w:date="2017-10-31T13:10:00Z">
        <w:r w:rsidR="00925246" w:rsidRPr="00925246">
          <w:t xml:space="preserve">most </w:t>
        </w:r>
      </w:ins>
      <w:r w:rsidRPr="00925246">
        <w:rPr>
          <w:rPrChange w:id="245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social channels. The analytics module is an add-on extension of DivvyHQ’s core </w:t>
      </w:r>
      <w:ins w:id="246" w:author="Brody Dorland" w:date="2017-10-31T13:10:00Z">
        <w:r w:rsidR="00925246" w:rsidRPr="00925246">
          <w:t xml:space="preserve">content marketing </w:t>
        </w:r>
      </w:ins>
      <w:r w:rsidRPr="00925246">
        <w:rPr>
          <w:rPrChange w:id="247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platform and will be offered only to DivvyHQ Enterprise customers.</w:t>
      </w:r>
    </w:p>
    <w:p w14:paraId="34229EF3" w14:textId="77777777" w:rsidR="008C1FBE" w:rsidRDefault="008C1FBE">
      <w:pPr>
        <w:rPr>
          <w:ins w:id="248" w:author="Brody Dorland" w:date="2017-10-31T13:21:00Z"/>
        </w:rPr>
        <w:pPrChange w:id="249" w:author="Brody Dorland" w:date="2017-10-31T13:11:00Z">
          <w:pPr>
            <w:shd w:val="clear" w:color="auto" w:fill="FFFFFF"/>
            <w:spacing w:after="525"/>
          </w:pPr>
        </w:pPrChange>
      </w:pPr>
    </w:p>
    <w:p w14:paraId="393371A3" w14:textId="573FA327" w:rsidR="007D5AF1" w:rsidRPr="00925246" w:rsidDel="00925246" w:rsidRDefault="007D5AF1">
      <w:pPr>
        <w:rPr>
          <w:del w:id="250" w:author="Brody Dorland" w:date="2017-10-31T13:11:00Z"/>
        </w:rPr>
        <w:pPrChange w:id="251" w:author="Brody Dorland" w:date="2017-10-31T13:11:00Z">
          <w:pPr>
            <w:shd w:val="clear" w:color="auto" w:fill="FFFFFF"/>
            <w:spacing w:after="525"/>
          </w:pPr>
        </w:pPrChange>
      </w:pPr>
      <w:r w:rsidRPr="00925246">
        <w:rPr>
          <w:rPrChange w:id="252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“Not only are DivvyHQ </w:t>
      </w:r>
      <w:del w:id="253" w:author="Brock Stechman" w:date="2017-10-18T14:32:00Z">
        <w:r w:rsidRPr="00925246" w:rsidDel="00A800D0">
          <w:rPr>
            <w:rPrChange w:id="25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clients </w:delText>
        </w:r>
      </w:del>
      <w:ins w:id="255" w:author="Brock Stechman" w:date="2017-10-18T14:32:00Z">
        <w:r w:rsidR="00A800D0" w:rsidRPr="00925246">
          <w:rPr>
            <w:rPrChange w:id="256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customers </w:t>
        </w:r>
      </w:ins>
      <w:r w:rsidRPr="00925246">
        <w:rPr>
          <w:rPrChange w:id="257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expected to consistently create compelling content and drive engagement with </w:t>
      </w:r>
      <w:del w:id="258" w:author="Brock Stechman" w:date="2017-10-18T14:31:00Z">
        <w:r w:rsidRPr="00925246" w:rsidDel="00A800D0">
          <w:rPr>
            <w:rPrChange w:id="259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target </w:delText>
        </w:r>
      </w:del>
      <w:ins w:id="260" w:author="Brock Stechman" w:date="2017-10-18T14:31:00Z">
        <w:r w:rsidR="00A800D0" w:rsidRPr="00925246">
          <w:rPr>
            <w:rPrChange w:id="261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t xml:space="preserve">their </w:t>
        </w:r>
      </w:ins>
      <w:r w:rsidRPr="00925246">
        <w:rPr>
          <w:rPrChange w:id="262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audiences, they’re also tasked with trying to keep track of what is and isn’t working,” said </w:t>
      </w:r>
      <w:del w:id="263" w:author="Krista Klaus" w:date="2017-11-01T12:14:00Z">
        <w:r w:rsidRPr="00925246" w:rsidDel="00BB2301">
          <w:rPr>
            <w:rPrChange w:id="26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 xml:space="preserve">Brody Dorland, </w:delText>
        </w:r>
      </w:del>
      <w:r w:rsidRPr="00925246">
        <w:rPr>
          <w:rPrChange w:id="265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DivvyHQ </w:t>
      </w:r>
      <w:ins w:id="266" w:author="Krista Klaus" w:date="2017-11-01T12:14:00Z">
        <w:r w:rsidR="00BB2301">
          <w:t>C</w:t>
        </w:r>
      </w:ins>
      <w:del w:id="267" w:author="Krista Klaus" w:date="2017-11-01T12:14:00Z">
        <w:r w:rsidRPr="00925246" w:rsidDel="00BB2301">
          <w:rPr>
            <w:rPrChange w:id="268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c</w:delText>
        </w:r>
      </w:del>
      <w:r w:rsidRPr="00925246">
        <w:rPr>
          <w:rPrChange w:id="269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>o-founder</w:t>
      </w:r>
      <w:ins w:id="270" w:author="Krista Klaus" w:date="2017-11-01T12:14:00Z">
        <w:r w:rsidR="00BB2301" w:rsidRPr="00BB2301">
          <w:t xml:space="preserve"> </w:t>
        </w:r>
        <w:r w:rsidR="00BB2301" w:rsidRPr="009B5D0C">
          <w:t>Brody Dorland</w:t>
        </w:r>
      </w:ins>
      <w:r w:rsidRPr="00925246">
        <w:rPr>
          <w:rPrChange w:id="271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. “Simply tracking everything across multiple channels while trying to cobble together performance data into some sort of exec-friendly narrative is no small task, </w:t>
      </w:r>
      <w:ins w:id="272" w:author="Krista Klaus" w:date="2017-11-01T12:14:00Z">
        <w:r w:rsidR="00BB2301">
          <w:t>and</w:t>
        </w:r>
      </w:ins>
      <w:del w:id="273" w:author="Krista Klaus" w:date="2017-11-01T12:14:00Z">
        <w:r w:rsidRPr="00925246" w:rsidDel="00BB2301">
          <w:rPr>
            <w:rPrChange w:id="274" w:author="Brody Dorland" w:date="2017-10-31T13:11:00Z">
              <w:rPr>
                <w:rFonts w:cs="Times New Roman"/>
                <w:color w:val="373737"/>
                <w:sz w:val="28"/>
                <w:szCs w:val="28"/>
              </w:rPr>
            </w:rPrChange>
          </w:rPr>
          <w:delText>so</w:delText>
        </w:r>
      </w:del>
      <w:r w:rsidRPr="00925246">
        <w:rPr>
          <w:rPrChange w:id="275" w:author="Brody Dorland" w:date="2017-10-31T13:11:00Z">
            <w:rPr>
              <w:rFonts w:cs="Times New Roman"/>
              <w:color w:val="373737"/>
              <w:sz w:val="28"/>
              <w:szCs w:val="28"/>
            </w:rPr>
          </w:rPrChange>
        </w:rPr>
        <w:t xml:space="preserve"> we are optimistic that DivvyHQ Analytics will ease that pain point.”</w:t>
      </w:r>
    </w:p>
    <w:p w14:paraId="5C517026" w14:textId="77777777" w:rsidR="00925246" w:rsidRPr="00925246" w:rsidRDefault="00925246">
      <w:pPr>
        <w:rPr>
          <w:ins w:id="276" w:author="Brody Dorland" w:date="2017-10-31T13:11:00Z"/>
          <w:rPrChange w:id="277" w:author="Brody Dorland" w:date="2017-10-31T13:11:00Z">
            <w:rPr>
              <w:ins w:id="278" w:author="Brody Dorland" w:date="2017-10-31T13:11:00Z"/>
              <w:rFonts w:cs="Times New Roman"/>
              <w:color w:val="000000" w:themeColor="text1"/>
              <w:sz w:val="28"/>
              <w:szCs w:val="28"/>
            </w:rPr>
          </w:rPrChange>
        </w:rPr>
        <w:pPrChange w:id="279" w:author="Brody Dorland" w:date="2017-10-31T13:11:00Z">
          <w:pPr>
            <w:shd w:val="clear" w:color="auto" w:fill="FFFFFF"/>
            <w:spacing w:after="525"/>
          </w:pPr>
        </w:pPrChange>
      </w:pPr>
    </w:p>
    <w:p w14:paraId="7514C1E5" w14:textId="77777777" w:rsidR="006F1FD9" w:rsidDel="008C1FBE" w:rsidRDefault="006F1FD9">
      <w:pPr>
        <w:rPr>
          <w:del w:id="280" w:author="Brock Stechman" w:date="2017-10-18T14:48:00Z"/>
        </w:rPr>
        <w:pPrChange w:id="281" w:author="Brody Dorland" w:date="2017-10-31T13:11:00Z">
          <w:pPr>
            <w:shd w:val="clear" w:color="auto" w:fill="FFFFFF"/>
            <w:spacing w:after="525"/>
          </w:pPr>
        </w:pPrChange>
      </w:pPr>
      <w:bookmarkStart w:id="282" w:name="_GoBack"/>
      <w:bookmarkEnd w:id="282"/>
    </w:p>
    <w:p w14:paraId="2F389942" w14:textId="77777777" w:rsidR="008C1FBE" w:rsidRPr="00925246" w:rsidRDefault="008C1FBE">
      <w:pPr>
        <w:rPr>
          <w:ins w:id="283" w:author="Brody Dorland" w:date="2017-10-31T13:21:00Z"/>
          <w:rPrChange w:id="284" w:author="Brody Dorland" w:date="2017-10-31T13:11:00Z">
            <w:rPr>
              <w:ins w:id="285" w:author="Brody Dorland" w:date="2017-10-31T13:21:00Z"/>
              <w:rFonts w:cs="Times New Roman"/>
              <w:color w:val="373737"/>
              <w:sz w:val="28"/>
              <w:szCs w:val="28"/>
            </w:rPr>
          </w:rPrChange>
        </w:rPr>
        <w:pPrChange w:id="286" w:author="Brody Dorland" w:date="2017-10-31T13:11:00Z">
          <w:pPr>
            <w:shd w:val="clear" w:color="auto" w:fill="FFFFFF"/>
            <w:spacing w:after="525"/>
          </w:pPr>
        </w:pPrChange>
      </w:pPr>
    </w:p>
    <w:p w14:paraId="059B4260" w14:textId="3F630614" w:rsidR="000E5AFF" w:rsidRPr="008C1FBE" w:rsidDel="008C1FBE" w:rsidRDefault="008C1FBE">
      <w:pPr>
        <w:rPr>
          <w:del w:id="287" w:author="Brody Dorland" w:date="2017-10-31T13:21:00Z"/>
          <w:rPrChange w:id="288" w:author="Brody Dorland" w:date="2017-10-31T13:23:00Z">
            <w:rPr>
              <w:del w:id="289" w:author="Brody Dorland" w:date="2017-10-31T13:21:00Z"/>
              <w:rFonts w:cs="Times New Roman"/>
              <w:color w:val="373737"/>
              <w:sz w:val="28"/>
              <w:szCs w:val="28"/>
            </w:rPr>
          </w:rPrChange>
        </w:rPr>
        <w:pPrChange w:id="290" w:author="Brody Dorland" w:date="2017-10-31T13:28:00Z">
          <w:pPr>
            <w:shd w:val="clear" w:color="auto" w:fill="FFFFFF"/>
            <w:spacing w:after="525"/>
          </w:pPr>
        </w:pPrChange>
      </w:pPr>
      <w:ins w:id="291" w:author="Brody Dorland" w:date="2017-10-31T13:23:00Z">
        <w:r w:rsidRPr="008C1FBE">
          <w:rPr>
            <w:rPrChange w:id="292" w:author="Brody Dorland" w:date="2017-10-31T13:23:00Z">
              <w:rPr>
                <w:b/>
              </w:rPr>
            </w:rPrChange>
          </w:rPr>
          <w:t>Along</w:t>
        </w:r>
        <w:r>
          <w:t xml:space="preserve">side the new analytics offering, Divvy released the next major component of </w:t>
        </w:r>
      </w:ins>
      <w:ins w:id="293" w:author="Krista Klaus" w:date="2017-11-01T12:15:00Z">
        <w:r w:rsidR="00BB2301">
          <w:t xml:space="preserve">its </w:t>
        </w:r>
      </w:ins>
      <w:ins w:id="294" w:author="Brody Dorland" w:date="2017-10-31T13:23:00Z">
        <w:del w:id="295" w:author="Krista Klaus" w:date="2017-11-01T12:15:00Z">
          <w:r w:rsidDel="00BB2301">
            <w:delText>thei</w:delText>
          </w:r>
        </w:del>
        <w:del w:id="296" w:author="Krista Klaus" w:date="2017-11-01T12:14:00Z">
          <w:r w:rsidDel="00BB2301">
            <w:delText xml:space="preserve">r </w:delText>
          </w:r>
        </w:del>
        <w:r>
          <w:t>3.0 platform, the Content Dashboard interface.</w:t>
        </w:r>
      </w:ins>
      <w:ins w:id="297" w:author="Brody Dorland" w:date="2017-10-31T13:24:00Z">
        <w:r>
          <w:t xml:space="preserve"> </w:t>
        </w:r>
      </w:ins>
      <w:ins w:id="298" w:author="Brody Dorland" w:date="2017-10-31T13:27:00Z">
        <w:r>
          <w:t xml:space="preserve">This dashboard is </w:t>
        </w:r>
      </w:ins>
      <w:ins w:id="299" w:author="Brody Dorland" w:date="2017-10-31T13:24:00Z">
        <w:r>
          <w:t xml:space="preserve">the starting point </w:t>
        </w:r>
      </w:ins>
      <w:ins w:id="300" w:author="Brody Dorland" w:date="2017-10-31T13:27:00Z">
        <w:r>
          <w:t>for</w:t>
        </w:r>
      </w:ins>
      <w:ins w:id="301" w:author="Brody Dorland" w:date="2017-10-31T13:24:00Z">
        <w:r>
          <w:t xml:space="preserve"> users </w:t>
        </w:r>
      </w:ins>
      <w:ins w:id="302" w:author="Brody Dorland" w:date="2017-10-31T13:27:00Z">
        <w:r>
          <w:t xml:space="preserve">when they </w:t>
        </w:r>
      </w:ins>
      <w:ins w:id="303" w:author="Brody Dorland" w:date="2017-10-31T13:24:00Z">
        <w:r>
          <w:t xml:space="preserve">first </w:t>
        </w:r>
      </w:ins>
      <w:ins w:id="304" w:author="Brody Dorland" w:date="2017-10-31T13:27:00Z">
        <w:r w:rsidR="00664737">
          <w:t>log in,</w:t>
        </w:r>
      </w:ins>
      <w:ins w:id="305" w:author="Brody Dorland" w:date="2017-10-31T13:24:00Z">
        <w:r w:rsidR="00664737">
          <w:t xml:space="preserve"> and it</w:t>
        </w:r>
      </w:ins>
      <w:ins w:id="306" w:author="Brody Dorland" w:date="2017-10-31T13:28:00Z">
        <w:r w:rsidR="00664737">
          <w:t>’s</w:t>
        </w:r>
      </w:ins>
      <w:ins w:id="307" w:author="Brody Dorland" w:date="2017-10-31T13:24:00Z">
        <w:r>
          <w:t xml:space="preserve"> designed to </w:t>
        </w:r>
      </w:ins>
      <w:ins w:id="308" w:author="Brody Dorland" w:date="2017-10-31T13:28:00Z">
        <w:r w:rsidR="00664737">
          <w:t>provide</w:t>
        </w:r>
      </w:ins>
      <w:ins w:id="309" w:author="Brody Dorland" w:date="2017-10-31T13:24:00Z">
        <w:r>
          <w:t xml:space="preserve"> a quick snapshot of </w:t>
        </w:r>
      </w:ins>
      <w:ins w:id="310" w:author="Brody Dorland" w:date="2017-10-31T13:28:00Z">
        <w:r w:rsidR="00664737">
          <w:t>recent activity, upcoming content and task deadlines</w:t>
        </w:r>
      </w:ins>
      <w:ins w:id="311" w:author="Brody Dorland" w:date="2017-10-31T13:29:00Z">
        <w:r w:rsidR="00664737">
          <w:t xml:space="preserve">, and recently published content. </w:t>
        </w:r>
      </w:ins>
      <w:del w:id="312" w:author="Brody Dorland" w:date="2017-10-31T13:21:00Z">
        <w:r w:rsidR="007D5AF1" w:rsidRPr="008C1FBE" w:rsidDel="008C1FBE">
          <w:rPr>
            <w:rPrChange w:id="313" w:author="Brody Dorland" w:date="2017-10-31T13:23:00Z">
              <w:rPr>
                <w:rFonts w:cs="Times New Roman"/>
                <w:b/>
                <w:bCs/>
                <w:color w:val="373737"/>
                <w:sz w:val="28"/>
                <w:szCs w:val="28"/>
              </w:rPr>
            </w:rPrChange>
          </w:rPr>
          <w:delText>DivvyHQ Analytics Beta Details</w:delText>
        </w:r>
      </w:del>
    </w:p>
    <w:p w14:paraId="304E0D48" w14:textId="4D85FA2E" w:rsidR="000E5AFF" w:rsidDel="008C1FBE" w:rsidRDefault="007D5AF1">
      <w:pPr>
        <w:rPr>
          <w:del w:id="314" w:author="Brody Dorland" w:date="2017-10-31T13:21:00Z"/>
        </w:rPr>
        <w:pPrChange w:id="315" w:author="Brody Dorland" w:date="2017-10-31T13:28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  <w:del w:id="316" w:author="Brody Dorland" w:date="2017-10-31T13:21:00Z">
        <w:r w:rsidRPr="00925246" w:rsidDel="008C1FBE">
          <w:rPr>
            <w:rPrChange w:id="317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delText>The Beta will run from Nov. 1st through Dec. 31, 2017</w:delText>
        </w:r>
      </w:del>
      <w:ins w:id="318" w:author="Brock Stechman" w:date="2017-10-18T14:48:00Z">
        <w:del w:id="319" w:author="Brody Dorland" w:date="2017-10-31T13:21:00Z">
          <w:r w:rsidR="006F1FD9" w:rsidRPr="00925246" w:rsidDel="008C1FBE">
            <w:rPr>
              <w:rPrChange w:id="320" w:author="Brody Dorland" w:date="2017-10-31T13:11:00Z">
                <w:rPr>
                  <w:rFonts w:eastAsia="Times New Roman" w:cs="Times New Roman"/>
                  <w:color w:val="373737"/>
                  <w:sz w:val="28"/>
                  <w:szCs w:val="28"/>
                </w:rPr>
              </w:rPrChange>
            </w:rPr>
            <w:delText xml:space="preserve"> for current customers only.</w:delText>
          </w:r>
        </w:del>
      </w:ins>
      <w:del w:id="321" w:author="Brody Dorland" w:date="2017-10-31T13:21:00Z">
        <w:r w:rsidRPr="00925246" w:rsidDel="008C1FBE">
          <w:rPr>
            <w:rPrChange w:id="322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delText>.</w:delText>
        </w:r>
      </w:del>
    </w:p>
    <w:p w14:paraId="3D6043AC" w14:textId="2FA6A77B" w:rsidR="000E5AFF" w:rsidRPr="00925246" w:rsidDel="008C1FBE" w:rsidRDefault="007D5AF1">
      <w:pPr>
        <w:rPr>
          <w:del w:id="323" w:author="Brody Dorland" w:date="2017-10-31T13:21:00Z"/>
          <w:rPrChange w:id="324" w:author="Brody Dorland" w:date="2017-10-31T13:11:00Z">
            <w:rPr>
              <w:del w:id="325" w:author="Brody Dorland" w:date="2017-10-31T13:21:00Z"/>
              <w:rFonts w:eastAsia="Times New Roman" w:cs="Times New Roman"/>
              <w:color w:val="373737"/>
              <w:sz w:val="28"/>
              <w:szCs w:val="28"/>
            </w:rPr>
          </w:rPrChange>
        </w:rPr>
        <w:pPrChange w:id="326" w:author="Brody Dorland" w:date="2017-10-31T13:28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  <w:del w:id="327" w:author="Brody Dorland" w:date="2017-10-31T13:21:00Z">
        <w:r w:rsidRPr="00925246" w:rsidDel="008C1FBE">
          <w:rPr>
            <w:rPrChange w:id="328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delText>Available as an add-on module to all current DivvyHQ customers.</w:delText>
        </w:r>
      </w:del>
    </w:p>
    <w:p w14:paraId="3110E006" w14:textId="21CEA158" w:rsidR="000E5AFF" w:rsidRPr="00925246" w:rsidDel="008C1FBE" w:rsidRDefault="007D5AF1">
      <w:pPr>
        <w:rPr>
          <w:ins w:id="329" w:author="Brock Stechman" w:date="2017-10-18T14:48:00Z"/>
          <w:del w:id="330" w:author="Brody Dorland" w:date="2017-10-31T13:21:00Z"/>
          <w:rPrChange w:id="331" w:author="Brody Dorland" w:date="2017-10-31T13:11:00Z">
            <w:rPr>
              <w:ins w:id="332" w:author="Brock Stechman" w:date="2017-10-18T14:48:00Z"/>
              <w:del w:id="333" w:author="Brody Dorland" w:date="2017-10-31T13:21:00Z"/>
              <w:rFonts w:eastAsia="Times New Roman" w:cs="Times New Roman"/>
              <w:color w:val="373737"/>
              <w:sz w:val="28"/>
              <w:szCs w:val="28"/>
            </w:rPr>
          </w:rPrChange>
        </w:rPr>
        <w:pPrChange w:id="334" w:author="Brody Dorland" w:date="2017-10-31T13:28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  <w:del w:id="335" w:author="Brody Dorland" w:date="2017-10-31T13:21:00Z">
        <w:r w:rsidRPr="00925246" w:rsidDel="008C1FBE">
          <w:rPr>
            <w:rPrChange w:id="336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delText>Two product overview webinars are scheduled for customers. Click here for details. (add link)</w:delText>
        </w:r>
      </w:del>
    </w:p>
    <w:p w14:paraId="537D4BD7" w14:textId="034DBBB6" w:rsidR="006F1FD9" w:rsidRPr="00925246" w:rsidDel="008C1FBE" w:rsidRDefault="006F1FD9">
      <w:pPr>
        <w:rPr>
          <w:ins w:id="337" w:author="Brock Stechman" w:date="2017-10-18T14:48:00Z"/>
          <w:del w:id="338" w:author="Brody Dorland" w:date="2017-10-31T13:23:00Z"/>
          <w:rPrChange w:id="339" w:author="Brody Dorland" w:date="2017-10-31T13:11:00Z">
            <w:rPr>
              <w:ins w:id="340" w:author="Brock Stechman" w:date="2017-10-18T14:48:00Z"/>
              <w:del w:id="341" w:author="Brody Dorland" w:date="2017-10-31T13:23:00Z"/>
              <w:rFonts w:eastAsia="Times New Roman" w:cs="Times New Roman"/>
              <w:color w:val="373737"/>
              <w:sz w:val="28"/>
              <w:szCs w:val="28"/>
            </w:rPr>
          </w:rPrChange>
        </w:rPr>
        <w:pPrChange w:id="342" w:author="Brody Dorland" w:date="2017-10-31T13:28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</w:p>
    <w:p w14:paraId="539468FC" w14:textId="420B093E" w:rsidR="006F1FD9" w:rsidRPr="00925246" w:rsidRDefault="006F1FD9">
      <w:pPr>
        <w:rPr>
          <w:ins w:id="343" w:author="Brock Stechman" w:date="2017-10-18T14:59:00Z"/>
          <w:rPrChange w:id="344" w:author="Brody Dorland" w:date="2017-10-31T13:11:00Z">
            <w:rPr>
              <w:ins w:id="345" w:author="Brock Stechman" w:date="2017-10-18T14:59:00Z"/>
              <w:rFonts w:cs="Times New Roman"/>
              <w:color w:val="373737"/>
              <w:sz w:val="28"/>
              <w:szCs w:val="28"/>
            </w:rPr>
          </w:rPrChange>
        </w:rPr>
        <w:pPrChange w:id="346" w:author="Brody Dorland" w:date="2017-10-31T13:28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  <w:ins w:id="347" w:author="Brock Stechman" w:date="2017-10-18T14:48:00Z">
        <w:del w:id="348" w:author="Brody Dorland" w:date="2017-10-31T13:23:00Z">
          <w:r w:rsidRPr="00925246" w:rsidDel="008C1FBE">
            <w:rPr>
              <w:rPrChange w:id="349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The new 3.0 Dashboard, comes on the heels of their recently released 3.0 Sandbox and Editor. The new Dashboard</w:delText>
          </w:r>
        </w:del>
      </w:ins>
      <w:ins w:id="350" w:author="Brock Stechman" w:date="2017-10-18T14:49:00Z">
        <w:del w:id="351" w:author="Brody Dorland" w:date="2017-10-31T13:23:00Z">
          <w:r w:rsidRPr="00925246" w:rsidDel="008C1FBE">
            <w:rPr>
              <w:rPrChange w:id="352" w:author="Brody Dorland" w:date="2017-10-31T13:11:00Z">
                <w:rPr>
                  <w:rFonts w:cs="Times New Roman"/>
                  <w:color w:val="373737"/>
                  <w:sz w:val="28"/>
                  <w:szCs w:val="28"/>
                </w:rPr>
              </w:rPrChange>
            </w:rPr>
            <w:delText>….(BRODY TO ADD MORE INFO)</w:delText>
          </w:r>
        </w:del>
      </w:ins>
    </w:p>
    <w:p w14:paraId="3B91E3A7" w14:textId="77777777" w:rsidR="00DD1982" w:rsidRDefault="00DD1982">
      <w:pPr>
        <w:rPr>
          <w:ins w:id="353" w:author="Brody Dorland" w:date="2017-10-31T13:29:00Z"/>
        </w:rPr>
        <w:pPrChange w:id="354" w:author="Brody Dorland" w:date="2017-10-31T13:11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</w:p>
    <w:p w14:paraId="3A19A9B0" w14:textId="721EEA59" w:rsidR="00664737" w:rsidRPr="00925246" w:rsidRDefault="00664737">
      <w:pPr>
        <w:rPr>
          <w:ins w:id="355" w:author="Brock Stechman" w:date="2017-10-18T14:59:00Z"/>
          <w:rPrChange w:id="356" w:author="Brody Dorland" w:date="2017-10-31T13:11:00Z">
            <w:rPr>
              <w:ins w:id="357" w:author="Brock Stechman" w:date="2017-10-18T14:59:00Z"/>
              <w:rFonts w:cs="Times New Roman"/>
              <w:color w:val="373737"/>
              <w:sz w:val="28"/>
              <w:szCs w:val="28"/>
            </w:rPr>
          </w:rPrChange>
        </w:rPr>
        <w:pPrChange w:id="358" w:author="Brody Dorland" w:date="2017-10-31T13:11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  <w:ins w:id="359" w:author="Brody Dorland" w:date="2017-10-31T13:29:00Z">
        <w:r>
          <w:t>“We</w:t>
        </w:r>
      </w:ins>
      <w:ins w:id="360" w:author="Brody Dorland" w:date="2017-10-31T13:30:00Z">
        <w:r>
          <w:t xml:space="preserve">’re really excited </w:t>
        </w:r>
        <w:del w:id="361" w:author="Krista Klaus" w:date="2017-11-01T12:16:00Z">
          <w:r w:rsidDel="00BB2301">
            <w:delText>to get this</w:delText>
          </w:r>
        </w:del>
      </w:ins>
      <w:ins w:id="362" w:author="Krista Klaus" w:date="2017-11-01T12:16:00Z">
        <w:r w:rsidR="00BB2301">
          <w:t>to deliver this</w:t>
        </w:r>
      </w:ins>
      <w:ins w:id="363" w:author="Brody Dorland" w:date="2017-10-31T13:30:00Z">
        <w:r>
          <w:t xml:space="preserve"> new interface </w:t>
        </w:r>
        <w:del w:id="364" w:author="Krista Klaus" w:date="2017-11-01T12:16:00Z">
          <w:r w:rsidDel="00BB2301">
            <w:delText xml:space="preserve">out </w:delText>
          </w:r>
        </w:del>
        <w:r>
          <w:t xml:space="preserve">to </w:t>
        </w:r>
        <w:del w:id="365" w:author="Krista Klaus" w:date="2017-11-01T12:16:00Z">
          <w:r w:rsidDel="00BB2301">
            <w:delText xml:space="preserve">all </w:delText>
          </w:r>
        </w:del>
        <w:r>
          <w:t>our clients</w:t>
        </w:r>
      </w:ins>
      <w:ins w:id="366" w:author="Brody Dorland" w:date="2017-10-31T13:31:00Z">
        <w:r>
          <w:t xml:space="preserve">, especially those who </w:t>
        </w:r>
      </w:ins>
      <w:ins w:id="367" w:author="Krista Klaus" w:date="2017-11-01T12:16:00Z">
        <w:r w:rsidR="00BB2301">
          <w:t xml:space="preserve">have </w:t>
        </w:r>
      </w:ins>
      <w:ins w:id="368" w:author="Brody Dorland" w:date="2017-10-31T13:31:00Z">
        <w:r>
          <w:t xml:space="preserve">provided </w:t>
        </w:r>
      </w:ins>
      <w:ins w:id="369" w:author="Brody Dorland" w:date="2017-10-31T13:32:00Z">
        <w:r>
          <w:t xml:space="preserve">feedback and </w:t>
        </w:r>
      </w:ins>
      <w:ins w:id="370" w:author="Brody Dorland" w:date="2017-10-31T13:31:00Z">
        <w:r>
          <w:t xml:space="preserve">ideas for improvements. </w:t>
        </w:r>
      </w:ins>
      <w:ins w:id="371" w:author="Brody Dorland" w:date="2017-10-31T13:32:00Z">
        <w:r>
          <w:t xml:space="preserve">This interface is </w:t>
        </w:r>
        <w:del w:id="372" w:author="Krista Klaus" w:date="2017-11-01T12:16:00Z">
          <w:r w:rsidDel="00BB2301">
            <w:delText>so key</w:delText>
          </w:r>
        </w:del>
      </w:ins>
      <w:ins w:id="373" w:author="Krista Klaus" w:date="2017-11-01T12:16:00Z">
        <w:r w:rsidR="00BB2301">
          <w:t>key</w:t>
        </w:r>
      </w:ins>
      <w:ins w:id="374" w:author="Brody Dorland" w:date="2017-10-31T13:32:00Z">
        <w:r>
          <w:t xml:space="preserve"> to our customers’ everyday usage</w:t>
        </w:r>
      </w:ins>
      <w:ins w:id="375" w:author="Brody Dorland" w:date="2017-10-31T13:33:00Z">
        <w:r>
          <w:t>, so a lot of time and effort went into implementing this redesign,</w:t>
        </w:r>
      </w:ins>
      <w:ins w:id="376" w:author="Brody Dorland" w:date="2017-10-31T13:34:00Z">
        <w:r>
          <w:t xml:space="preserve">” </w:t>
        </w:r>
        <w:del w:id="377" w:author="Krista Klaus" w:date="2017-11-01T12:16:00Z">
          <w:r w:rsidDel="00BB2301">
            <w:delText xml:space="preserve">said </w:delText>
          </w:r>
        </w:del>
        <w:r>
          <w:t>Dorland</w:t>
        </w:r>
      </w:ins>
      <w:ins w:id="378" w:author="Krista Klaus" w:date="2017-11-01T12:16:00Z">
        <w:r w:rsidR="00BB2301">
          <w:t xml:space="preserve"> said</w:t>
        </w:r>
      </w:ins>
      <w:ins w:id="379" w:author="Brody Dorland" w:date="2017-10-31T13:34:00Z">
        <w:r>
          <w:t>.</w:t>
        </w:r>
      </w:ins>
    </w:p>
    <w:p w14:paraId="2BA5CE99" w14:textId="77777777" w:rsidR="00DD1982" w:rsidRPr="00925246" w:rsidRDefault="00DD1982">
      <w:pPr>
        <w:rPr>
          <w:ins w:id="380" w:author="Brock Stechman" w:date="2017-10-18T14:59:00Z"/>
          <w:rPrChange w:id="381" w:author="Brody Dorland" w:date="2017-10-31T13:11:00Z">
            <w:rPr>
              <w:ins w:id="382" w:author="Brock Stechman" w:date="2017-10-18T14:59:00Z"/>
              <w:rFonts w:cs="Times New Roman"/>
              <w:color w:val="373737"/>
              <w:sz w:val="28"/>
              <w:szCs w:val="28"/>
            </w:rPr>
          </w:rPrChange>
        </w:rPr>
        <w:pPrChange w:id="383" w:author="Brody Dorland" w:date="2017-10-31T13:11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</w:p>
    <w:p w14:paraId="58668219" w14:textId="77777777" w:rsidR="00DD1982" w:rsidRPr="00925246" w:rsidRDefault="00DD1982">
      <w:pPr>
        <w:rPr>
          <w:ins w:id="384" w:author="Brock Stechman" w:date="2017-10-18T14:59:00Z"/>
          <w:rPrChange w:id="385" w:author="Brody Dorland" w:date="2017-10-31T13:11:00Z">
            <w:rPr>
              <w:ins w:id="386" w:author="Brock Stechman" w:date="2017-10-18T14:59:00Z"/>
              <w:rFonts w:eastAsia="Times New Roman" w:cs="Times New Roman"/>
              <w:color w:val="373737"/>
              <w:sz w:val="28"/>
              <w:szCs w:val="28"/>
            </w:rPr>
          </w:rPrChange>
        </w:rPr>
        <w:pPrChange w:id="387" w:author="Brody Dorland" w:date="2017-10-31T13:11:00Z">
          <w:pPr>
            <w:shd w:val="clear" w:color="auto" w:fill="FFFFFF"/>
            <w:spacing w:before="100" w:beforeAutospacing="1" w:after="100" w:afterAutospacing="1"/>
          </w:pPr>
        </w:pPrChange>
      </w:pPr>
      <w:ins w:id="388" w:author="Brock Stechman" w:date="2017-10-18T14:59:00Z">
        <w:r w:rsidRPr="00925246">
          <w:rPr>
            <w:rPrChange w:id="389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t>About DivvyHQ:</w:t>
        </w:r>
      </w:ins>
    </w:p>
    <w:p w14:paraId="6F99EF17" w14:textId="28713BEB" w:rsidR="00DD1982" w:rsidRPr="00925246" w:rsidRDefault="00DD1982">
      <w:pPr>
        <w:rPr>
          <w:ins w:id="390" w:author="Brock Stechman" w:date="2017-10-18T14:59:00Z"/>
          <w:rPrChange w:id="391" w:author="Brody Dorland" w:date="2017-10-31T13:11:00Z">
            <w:rPr>
              <w:ins w:id="392" w:author="Brock Stechman" w:date="2017-10-18T14:59:00Z"/>
              <w:rFonts w:eastAsia="Times New Roman" w:cs="Times New Roman"/>
              <w:color w:val="373737"/>
              <w:sz w:val="28"/>
              <w:szCs w:val="28"/>
            </w:rPr>
          </w:rPrChange>
        </w:rPr>
        <w:pPrChange w:id="393" w:author="Brody Dorland" w:date="2017-10-31T13:11:00Z">
          <w:pPr>
            <w:shd w:val="clear" w:color="auto" w:fill="FFFFFF"/>
            <w:spacing w:before="100" w:beforeAutospacing="1" w:after="100" w:afterAutospacing="1"/>
          </w:pPr>
        </w:pPrChange>
      </w:pPr>
      <w:ins w:id="394" w:author="Brock Stechman" w:date="2017-10-18T14:59:00Z">
        <w:r w:rsidRPr="00925246">
          <w:rPr>
            <w:rPrChange w:id="395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t>DivvyH</w:t>
        </w:r>
      </w:ins>
      <w:ins w:id="396" w:author="Krista Klaus" w:date="2017-11-01T12:17:00Z">
        <w:r w:rsidR="00BB2301">
          <w:t>Q</w:t>
        </w:r>
      </w:ins>
      <w:ins w:id="397" w:author="Brock Stechman" w:date="2017-10-18T14:59:00Z">
        <w:del w:id="398" w:author="Krista Klaus" w:date="2017-11-01T12:17:00Z">
          <w:r w:rsidRPr="00925246" w:rsidDel="00BB2301">
            <w:rPr>
              <w:rPrChange w:id="399" w:author="Brody Dorland" w:date="2017-10-31T13:11:00Z">
                <w:rPr>
                  <w:rFonts w:eastAsia="Times New Roman" w:cs="Times New Roman"/>
                  <w:color w:val="373737"/>
                  <w:sz w:val="28"/>
                  <w:szCs w:val="28"/>
                </w:rPr>
              </w:rPrChange>
            </w:rPr>
            <w:delText>Q,</w:delText>
          </w:r>
        </w:del>
        <w:r w:rsidRPr="00925246">
          <w:rPr>
            <w:rPrChange w:id="400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t xml:space="preserve"> makes it incredibly easy for global marketing and content teams to get organized, plan, produce and publish high-quality content more efficiently. DivvyHQ has been used in over </w:t>
        </w:r>
        <w:r w:rsidRPr="00925246">
          <w:rPr>
            <w:rPrChange w:id="401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lastRenderedPageBreak/>
          <w:t>90 countries, and global marketing teams at brands like Lowe’s, Red Bull, Ben &amp; Jerry’s, Virgin Mobile, Hewlett Packard, Olive Garden, Mercedes-Benz, Pfizer, Samsung, National Geographic, and Aflac have used DivvyHQ to improve their content marketing efforts.</w:t>
        </w:r>
      </w:ins>
      <w:ins w:id="402" w:author="Brock Stechman" w:date="2017-10-18T15:00:00Z">
        <w:r w:rsidRPr="00925246">
          <w:rPr>
            <w:rPrChange w:id="403" w:author="Brody Dorland" w:date="2017-10-31T13:11:00Z">
              <w:rPr>
                <w:rFonts w:eastAsia="Times New Roman"/>
              </w:rPr>
            </w:rPrChange>
          </w:rPr>
          <w:t xml:space="preserve"> </w:t>
        </w:r>
      </w:ins>
      <w:ins w:id="404" w:author="Brock Stechman" w:date="2017-10-18T14:59:00Z">
        <w:r w:rsidRPr="00925246">
          <w:rPr>
            <w:rPrChange w:id="405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t xml:space="preserve">For more information, contact </w:t>
        </w:r>
        <w:proofErr w:type="spellStart"/>
        <w:r w:rsidRPr="00925246">
          <w:rPr>
            <w:rPrChange w:id="406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t>DivvyHQ</w:t>
        </w:r>
        <w:proofErr w:type="spellEnd"/>
        <w:r w:rsidRPr="00925246">
          <w:rPr>
            <w:rPrChange w:id="407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t xml:space="preserve"> at </w:t>
        </w:r>
        <w:r w:rsidRPr="00925246">
          <w:rPr>
            <w:rPrChange w:id="408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fldChar w:fldCharType="begin"/>
        </w:r>
      </w:ins>
      <w:ins w:id="409" w:author="Krista Klaus" w:date="2017-11-01T12:17:00Z">
        <w:r w:rsidR="00BB2301">
          <w:instrText>HYPERLINK "mailto:contact@divvyhq.com"</w:instrText>
        </w:r>
      </w:ins>
      <w:ins w:id="410" w:author="Brock Stechman" w:date="2017-10-18T14:59:00Z">
        <w:del w:id="411" w:author="Krista Klaus" w:date="2017-11-01T12:17:00Z">
          <w:r w:rsidRPr="00925246" w:rsidDel="00BB2301">
            <w:rPr>
              <w:rPrChange w:id="412" w:author="Brody Dorland" w:date="2017-10-31T13:11:00Z">
                <w:rPr>
                  <w:rFonts w:eastAsia="Times New Roman" w:cs="Times New Roman"/>
                  <w:color w:val="373737"/>
                  <w:sz w:val="28"/>
                  <w:szCs w:val="28"/>
                </w:rPr>
              </w:rPrChange>
            </w:rPr>
            <w:delInstrText xml:space="preserve"> HYPERLINK "mailto:contact@divvyhq.com" </w:delInstrText>
          </w:r>
        </w:del>
        <w:r w:rsidRPr="00925246">
          <w:rPr>
            <w:rPrChange w:id="413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fldChar w:fldCharType="separate"/>
        </w:r>
        <w:r w:rsidRPr="00925246">
          <w:rPr>
            <w:rPrChange w:id="414" w:author="Brody Dorland" w:date="2017-10-31T13:11:00Z">
              <w:rPr>
                <w:rStyle w:val="Hyperlink"/>
                <w:rFonts w:eastAsia="Times New Roman" w:cs="Times New Roman"/>
                <w:sz w:val="28"/>
                <w:szCs w:val="28"/>
              </w:rPr>
            </w:rPrChange>
          </w:rPr>
          <w:t>contact@divvyhq.com</w:t>
        </w:r>
        <w:r w:rsidRPr="00925246">
          <w:rPr>
            <w:rPrChange w:id="415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fldChar w:fldCharType="end"/>
        </w:r>
        <w:r w:rsidRPr="00925246">
          <w:rPr>
            <w:rPrChange w:id="416" w:author="Brody Dorland" w:date="2017-10-31T13:11:00Z">
              <w:rPr>
                <w:rFonts w:eastAsia="Times New Roman" w:cs="Times New Roman"/>
                <w:color w:val="373737"/>
                <w:sz w:val="28"/>
                <w:szCs w:val="28"/>
              </w:rPr>
            </w:rPrChange>
          </w:rPr>
          <w:t>.</w:t>
        </w:r>
      </w:ins>
    </w:p>
    <w:p w14:paraId="12F3860C" w14:textId="77777777" w:rsidR="00DD1982" w:rsidRPr="00925246" w:rsidRDefault="00DD1982">
      <w:pPr>
        <w:rPr>
          <w:rPrChange w:id="417" w:author="Brody Dorland" w:date="2017-10-31T13:11:00Z">
            <w:rPr>
              <w:rFonts w:eastAsia="Times New Roman" w:cs="Times New Roman"/>
              <w:color w:val="373737"/>
              <w:sz w:val="28"/>
              <w:szCs w:val="28"/>
            </w:rPr>
          </w:rPrChange>
        </w:rPr>
        <w:pPrChange w:id="418" w:author="Brody Dorland" w:date="2017-10-31T13:11:00Z">
          <w:pPr>
            <w:numPr>
              <w:numId w:val="2"/>
            </w:numPr>
            <w:shd w:val="clear" w:color="auto" w:fill="FFFFFF"/>
            <w:tabs>
              <w:tab w:val="num" w:pos="5490"/>
            </w:tabs>
            <w:spacing w:before="100" w:beforeAutospacing="1" w:after="100" w:afterAutospacing="1"/>
            <w:ind w:left="1957" w:hanging="360"/>
          </w:pPr>
        </w:pPrChange>
      </w:pPr>
    </w:p>
    <w:p w14:paraId="6F6F050B" w14:textId="77777777" w:rsidR="004A0233" w:rsidRPr="00925246" w:rsidRDefault="004A0233"/>
    <w:sectPr w:rsidR="004A0233" w:rsidRPr="00925246" w:rsidSect="007F3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C1621"/>
    <w:multiLevelType w:val="multilevel"/>
    <w:tmpl w:val="6058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5B5568"/>
    <w:multiLevelType w:val="hybridMultilevel"/>
    <w:tmpl w:val="7FAE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17BCB"/>
    <w:multiLevelType w:val="multilevel"/>
    <w:tmpl w:val="C898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D92A7C"/>
    <w:multiLevelType w:val="multilevel"/>
    <w:tmpl w:val="1B3E5CA2"/>
    <w:lvl w:ilvl="0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a Klaus">
    <w15:presenceInfo w15:providerId="Windows Live" w15:userId="9a8dd493f77fd026"/>
  </w15:person>
  <w15:person w15:author="Brock Stechman">
    <w15:presenceInfo w15:providerId="None" w15:userId="Brock Stech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FF"/>
    <w:rsid w:val="000901BC"/>
    <w:rsid w:val="000E5AFF"/>
    <w:rsid w:val="0019085F"/>
    <w:rsid w:val="00192B9F"/>
    <w:rsid w:val="001F6772"/>
    <w:rsid w:val="00247927"/>
    <w:rsid w:val="00266FE9"/>
    <w:rsid w:val="00450B4C"/>
    <w:rsid w:val="004A0233"/>
    <w:rsid w:val="006377D3"/>
    <w:rsid w:val="00664737"/>
    <w:rsid w:val="006A6D14"/>
    <w:rsid w:val="006F1FD9"/>
    <w:rsid w:val="007D5AF1"/>
    <w:rsid w:val="007F2FD1"/>
    <w:rsid w:val="007F3FB1"/>
    <w:rsid w:val="008943F0"/>
    <w:rsid w:val="008C1FBE"/>
    <w:rsid w:val="00925246"/>
    <w:rsid w:val="00A3024A"/>
    <w:rsid w:val="00A800D0"/>
    <w:rsid w:val="00B224F2"/>
    <w:rsid w:val="00B724EC"/>
    <w:rsid w:val="00BA2FCD"/>
    <w:rsid w:val="00BB2301"/>
    <w:rsid w:val="00D540C8"/>
    <w:rsid w:val="00D60602"/>
    <w:rsid w:val="00DD1982"/>
    <w:rsid w:val="00E62A73"/>
    <w:rsid w:val="00F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87D8F"/>
  <w14:defaultImageDpi w14:val="32767"/>
  <w15:docId w15:val="{A849E989-09E2-41E3-A7F2-696AD2EC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AF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E5AFF"/>
    <w:rPr>
      <w:color w:val="0000FF"/>
      <w:u w:val="single"/>
    </w:rPr>
  </w:style>
  <w:style w:type="character" w:customStyle="1" w:styleId="xn-person">
    <w:name w:val="xn-person"/>
    <w:basedOn w:val="DefaultParagraphFont"/>
    <w:rsid w:val="000E5AFF"/>
  </w:style>
  <w:style w:type="character" w:customStyle="1" w:styleId="xn-chron">
    <w:name w:val="xn-chron"/>
    <w:basedOn w:val="DefaultParagraphFont"/>
    <w:rsid w:val="000E5AFF"/>
  </w:style>
  <w:style w:type="character" w:customStyle="1" w:styleId="xn-money">
    <w:name w:val="xn-money"/>
    <w:basedOn w:val="DefaultParagraphFont"/>
    <w:rsid w:val="000E5AFF"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8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5323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7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1159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DivvyHQ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Klaus</dc:creator>
  <cp:keywords/>
  <dc:description/>
  <cp:lastModifiedBy>Amie Krone</cp:lastModifiedBy>
  <cp:revision>2</cp:revision>
  <dcterms:created xsi:type="dcterms:W3CDTF">2017-11-07T16:00:00Z</dcterms:created>
  <dcterms:modified xsi:type="dcterms:W3CDTF">2017-11-07T16:00:00Z</dcterms:modified>
</cp:coreProperties>
</file>