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1F56D" w14:textId="3F316089" w:rsidR="00B002AC" w:rsidRPr="00D014A7" w:rsidRDefault="00CB2CFD">
      <w:pPr>
        <w:rPr>
          <w:b/>
        </w:rPr>
      </w:pPr>
      <w:ins w:id="0" w:author="Andrea Sper" w:date="2018-03-26T15:51:00Z">
        <w:r>
          <w:rPr>
            <w:b/>
            <w:noProof/>
          </w:rPr>
          <w:drawing>
            <wp:anchor distT="0" distB="0" distL="114300" distR="114300" simplePos="0" relativeHeight="251657216" behindDoc="1" locked="0" layoutInCell="1" allowOverlap="1" wp14:anchorId="107809A0" wp14:editId="6EDFD290">
              <wp:simplePos x="0" y="0"/>
              <wp:positionH relativeFrom="column">
                <wp:posOffset>3238500</wp:posOffset>
              </wp:positionH>
              <wp:positionV relativeFrom="paragraph">
                <wp:posOffset>-66675</wp:posOffset>
              </wp:positionV>
              <wp:extent cx="3048000" cy="714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ommend-Education-Center.png"/>
                      <pic:cNvPicPr/>
                    </pic:nvPicPr>
                    <pic:blipFill>
                      <a:blip r:embed="rId4"/>
                      <a:stretch>
                        <a:fillRect/>
                      </a:stretch>
                    </pic:blipFill>
                    <pic:spPr>
                      <a:xfrm>
                        <a:off x="0" y="0"/>
                        <a:ext cx="3048000" cy="714375"/>
                      </a:xfrm>
                      <a:prstGeom prst="rect">
                        <a:avLst/>
                      </a:prstGeom>
                    </pic:spPr>
                  </pic:pic>
                </a:graphicData>
              </a:graphic>
            </wp:anchor>
          </w:drawing>
        </w:r>
      </w:ins>
      <w:r w:rsidR="000E5E44" w:rsidRPr="00D014A7">
        <w:rPr>
          <w:b/>
        </w:rPr>
        <w:t xml:space="preserve"> </w:t>
      </w:r>
      <w:r w:rsidR="00D014A7" w:rsidRPr="00D014A7">
        <w:rPr>
          <w:b/>
        </w:rPr>
        <w:t>Andrea Sper</w:t>
      </w:r>
    </w:p>
    <w:p w14:paraId="4AC0FFBC" w14:textId="77777777" w:rsidR="000E5E44" w:rsidRDefault="000E5E44" w:rsidP="000E5E44">
      <w:pPr>
        <w:contextualSpacing/>
        <w:rPr>
          <w:b/>
        </w:rPr>
      </w:pPr>
      <w:r>
        <w:rPr>
          <w:b/>
        </w:rPr>
        <w:t xml:space="preserve">Worth International Media Group </w:t>
      </w:r>
    </w:p>
    <w:p w14:paraId="691F9E6B" w14:textId="77777777" w:rsidR="000E5E44" w:rsidRDefault="000E5E44" w:rsidP="000E5E44">
      <w:pPr>
        <w:contextualSpacing/>
        <w:rPr>
          <w:b/>
        </w:rPr>
      </w:pPr>
      <w:r w:rsidRPr="007878E6">
        <w:rPr>
          <w:b/>
        </w:rPr>
        <w:t>305.828.0123 x146</w:t>
      </w:r>
    </w:p>
    <w:p w14:paraId="7D0D67E0" w14:textId="77777777" w:rsidR="000E5E44" w:rsidRDefault="00CB2CFD" w:rsidP="000E5E44">
      <w:pPr>
        <w:contextualSpacing/>
        <w:rPr>
          <w:b/>
        </w:rPr>
      </w:pPr>
      <w:hyperlink r:id="rId5" w:history="1">
        <w:r w:rsidR="00D477BB" w:rsidRPr="00214BB0">
          <w:rPr>
            <w:rStyle w:val="Hyperlink"/>
            <w:b/>
          </w:rPr>
          <w:t>andrea@worthit.com</w:t>
        </w:r>
      </w:hyperlink>
    </w:p>
    <w:p w14:paraId="065709FE" w14:textId="77777777" w:rsidR="00D477BB" w:rsidRDefault="00D477BB" w:rsidP="000E5E44">
      <w:pPr>
        <w:contextualSpacing/>
        <w:rPr>
          <w:b/>
        </w:rPr>
      </w:pPr>
    </w:p>
    <w:p w14:paraId="54271470" w14:textId="77777777" w:rsidR="00D477BB" w:rsidRPr="007878E6" w:rsidRDefault="00D477BB" w:rsidP="000E5E44">
      <w:pPr>
        <w:contextualSpacing/>
        <w:rPr>
          <w:b/>
        </w:rPr>
      </w:pPr>
    </w:p>
    <w:p w14:paraId="7A47EB3E" w14:textId="77777777" w:rsidR="000E5E44" w:rsidRDefault="000E5E44"/>
    <w:p w14:paraId="3418B291" w14:textId="77777777" w:rsidR="00D014A7" w:rsidRDefault="00D014A7" w:rsidP="00D014A7">
      <w:pPr>
        <w:jc w:val="center"/>
        <w:rPr>
          <w:b/>
        </w:rPr>
      </w:pPr>
      <w:r w:rsidRPr="00D014A7">
        <w:rPr>
          <w:b/>
        </w:rPr>
        <w:t xml:space="preserve">Recommend Launches </w:t>
      </w:r>
      <w:r>
        <w:rPr>
          <w:b/>
        </w:rPr>
        <w:t xml:space="preserve">a New </w:t>
      </w:r>
      <w:r w:rsidR="00D477BB">
        <w:rPr>
          <w:b/>
        </w:rPr>
        <w:t xml:space="preserve">and Enhanced </w:t>
      </w:r>
      <w:r>
        <w:rPr>
          <w:b/>
        </w:rPr>
        <w:t xml:space="preserve">Travel Agent Specialist Program </w:t>
      </w:r>
    </w:p>
    <w:p w14:paraId="3287470F" w14:textId="77777777" w:rsidR="00D014A7" w:rsidRDefault="00D014A7" w:rsidP="00D014A7">
      <w:pPr>
        <w:jc w:val="center"/>
        <w:rPr>
          <w:i/>
        </w:rPr>
      </w:pPr>
      <w:r>
        <w:rPr>
          <w:i/>
        </w:rPr>
        <w:t>The Recommend Education</w:t>
      </w:r>
      <w:r w:rsidR="002E52FC">
        <w:rPr>
          <w:i/>
        </w:rPr>
        <w:t xml:space="preserve"> Center</w:t>
      </w:r>
      <w:r>
        <w:rPr>
          <w:i/>
        </w:rPr>
        <w:t xml:space="preserve"> </w:t>
      </w:r>
      <w:r w:rsidR="00D477BB">
        <w:rPr>
          <w:i/>
        </w:rPr>
        <w:t>is</w:t>
      </w:r>
      <w:r w:rsidR="002E52FC">
        <w:rPr>
          <w:i/>
        </w:rPr>
        <w:t xml:space="preserve"> the M</w:t>
      </w:r>
      <w:r w:rsidR="00D477BB">
        <w:rPr>
          <w:i/>
        </w:rPr>
        <w:t>ost Advanced, Unique and Effective Travel Agent Training Tool in the Industry</w:t>
      </w:r>
    </w:p>
    <w:p w14:paraId="0ABDD0E3" w14:textId="77777777" w:rsidR="00D014A7" w:rsidRDefault="00D014A7" w:rsidP="00D014A7">
      <w:pPr>
        <w:jc w:val="center"/>
        <w:rPr>
          <w:i/>
        </w:rPr>
      </w:pPr>
    </w:p>
    <w:p w14:paraId="2F033E0D" w14:textId="28BA9011" w:rsidR="000E5E44" w:rsidRPr="00D477BB" w:rsidRDefault="00D014A7" w:rsidP="00D014A7">
      <w:r w:rsidRPr="004530A7">
        <w:rPr>
          <w:b/>
        </w:rPr>
        <w:t>Miami Lakes, FL (April 2, 2018)</w:t>
      </w:r>
      <w:r>
        <w:rPr>
          <w:b/>
        </w:rPr>
        <w:t xml:space="preserve"> </w:t>
      </w:r>
      <w:r>
        <w:t>– Recommend, a travel industry leader specializing in helping travel agents sell travel, is pleased to announce</w:t>
      </w:r>
      <w:r w:rsidRPr="00D014A7">
        <w:rPr>
          <w:b/>
        </w:rPr>
        <w:t xml:space="preserve"> </w:t>
      </w:r>
      <w:r w:rsidR="00D477BB">
        <w:t xml:space="preserve">a new and enhanced travel agent specialist program, the </w:t>
      </w:r>
      <w:r w:rsidR="00D477BB" w:rsidRPr="008F6C01">
        <w:rPr>
          <w:b/>
        </w:rPr>
        <w:t>Recommend Education Center</w:t>
      </w:r>
      <w:r w:rsidR="00D477BB">
        <w:t xml:space="preserve">. Launching April 2, 2018, the Recommend Education Center has been enhanced to be the most advanced, unique and effective travel </w:t>
      </w:r>
      <w:bookmarkStart w:id="1" w:name="_GoBack"/>
      <w:bookmarkEnd w:id="1"/>
      <w:r w:rsidR="00D477BB">
        <w:t>agent training tool in the industry. The Recommend Education Center empowers travel agents to better position</w:t>
      </w:r>
      <w:r w:rsidR="00B002AC">
        <w:t xml:space="preserve"> themselves</w:t>
      </w:r>
      <w:r w:rsidR="00D477BB">
        <w:t xml:space="preserve"> </w:t>
      </w:r>
      <w:r w:rsidR="00B002AC">
        <w:t xml:space="preserve">to </w:t>
      </w:r>
      <w:r w:rsidR="00D477BB">
        <w:t>s</w:t>
      </w:r>
      <w:r w:rsidR="00FA47FC">
        <w:t xml:space="preserve">ell, while giving them </w:t>
      </w:r>
      <w:r w:rsidR="00D477BB">
        <w:t xml:space="preserve">the tools they need to succeed with their clients. </w:t>
      </w:r>
    </w:p>
    <w:p w14:paraId="2A704B4C" w14:textId="77777777" w:rsidR="00D477BB" w:rsidRDefault="00D477BB" w:rsidP="00D014A7">
      <w:pPr>
        <w:rPr>
          <w:b/>
        </w:rPr>
      </w:pPr>
    </w:p>
    <w:p w14:paraId="31055C88" w14:textId="714EE6FD" w:rsidR="00D014A7" w:rsidRDefault="004530A7" w:rsidP="00D477BB">
      <w:r>
        <w:t xml:space="preserve">The revamped Recommend Education Center will have </w:t>
      </w:r>
      <w:r w:rsidR="002E52FC">
        <w:t xml:space="preserve">a </w:t>
      </w:r>
      <w:r>
        <w:t xml:space="preserve">more dynamic, modern and clean design with user-friendly navigation, stunning images and </w:t>
      </w:r>
      <w:r w:rsidR="00B002AC">
        <w:t xml:space="preserve">an </w:t>
      </w:r>
      <w:r>
        <w:t>eas</w:t>
      </w:r>
      <w:r w:rsidR="005C7D01">
        <w:t xml:space="preserve">ier way to sign-up for </w:t>
      </w:r>
      <w:r>
        <w:t>each training course. New design elements include attention</w:t>
      </w:r>
      <w:r w:rsidR="00B002AC">
        <w:t>-</w:t>
      </w:r>
      <w:r>
        <w:t>grabbing on-site marketing such as the Feature Slider Position on the top of the homepage</w:t>
      </w:r>
      <w:r w:rsidR="00B002AC">
        <w:t>,</w:t>
      </w:r>
      <w:r>
        <w:t xml:space="preserve"> and the Thumbnail Panel with a status bar </w:t>
      </w:r>
      <w:r w:rsidR="00B002AC">
        <w:t xml:space="preserve">that outlines the </w:t>
      </w:r>
      <w:r>
        <w:t xml:space="preserve">benefits. </w:t>
      </w:r>
      <w:r w:rsidR="00FE40C1">
        <w:t xml:space="preserve">Among a medley of benefits, the </w:t>
      </w:r>
      <w:r>
        <w:t>Supplier Deals Page and</w:t>
      </w:r>
      <w:r w:rsidR="00B002AC">
        <w:t xml:space="preserve"> the</w:t>
      </w:r>
      <w:r>
        <w:t xml:space="preserve"> Earn &amp; Share Button on each course incentivizes travel agents to finish their courses</w:t>
      </w:r>
      <w:r w:rsidR="005C7D01">
        <w:t xml:space="preserve"> as well as share their status on social media; </w:t>
      </w:r>
      <w:r>
        <w:t>while a Specialist Finder Tool provides a bonus custom link to a landing page to help consumers search for certified agents by zip code</w:t>
      </w:r>
      <w:r w:rsidR="00B002AC">
        <w:t xml:space="preserve">, </w:t>
      </w:r>
      <w:r>
        <w:t xml:space="preserve">and provides </w:t>
      </w:r>
      <w:r w:rsidR="00B002AC">
        <w:t xml:space="preserve">them with </w:t>
      </w:r>
      <w:r>
        <w:t xml:space="preserve">a list </w:t>
      </w:r>
      <w:r w:rsidR="00B002AC">
        <w:t xml:space="preserve">of agents </w:t>
      </w:r>
      <w:r>
        <w:t>in th</w:t>
      </w:r>
      <w:r w:rsidR="002E52FC">
        <w:t>e</w:t>
      </w:r>
      <w:r>
        <w:t xml:space="preserve"> area with contact information. </w:t>
      </w:r>
    </w:p>
    <w:p w14:paraId="35BB908B" w14:textId="77777777" w:rsidR="004530A7" w:rsidRDefault="004530A7" w:rsidP="00D477BB"/>
    <w:p w14:paraId="77A4F4BE" w14:textId="77777777" w:rsidR="002E52FC" w:rsidRDefault="002E52FC" w:rsidP="00D477BB">
      <w:r>
        <w:t>“We are thrilled to offer travel agents and brands our new travel agent specialist program, the Recommend Education Center,”</w:t>
      </w:r>
      <w:r w:rsidR="00064BBD">
        <w:t xml:space="preserve"> says Laurel Herman, </w:t>
      </w:r>
      <w:r w:rsidR="00064BBD" w:rsidRPr="00064BBD">
        <w:t>Publisher/Editorial Director</w:t>
      </w:r>
      <w:r w:rsidR="00064BBD">
        <w:t xml:space="preserve"> of Recommend</w:t>
      </w:r>
      <w:r>
        <w:t xml:space="preserve">. “Our </w:t>
      </w:r>
      <w:r w:rsidR="00A36B5A">
        <w:t xml:space="preserve">previous </w:t>
      </w:r>
      <w:r w:rsidR="00FE40C1">
        <w:t>travel agent specialist program was incredibly successful</w:t>
      </w:r>
      <w:r w:rsidR="00A36B5A">
        <w:t xml:space="preserve">, and </w:t>
      </w:r>
      <w:r>
        <w:t>we are excited to enhance our already s</w:t>
      </w:r>
      <w:r w:rsidR="00A36B5A">
        <w:t>uccessful programs with St. Lucia, Kenya and other destinations</w:t>
      </w:r>
      <w:r>
        <w:t xml:space="preserve">, while providing new clients </w:t>
      </w:r>
      <w:r w:rsidR="00A36B5A">
        <w:t>more benefits and exposure while c</w:t>
      </w:r>
      <w:r>
        <w:t xml:space="preserve">ontinuing to help travel agents sell travel.” </w:t>
      </w:r>
    </w:p>
    <w:p w14:paraId="0E4E0B79" w14:textId="77777777" w:rsidR="004530A7" w:rsidRDefault="004530A7" w:rsidP="00D477BB"/>
    <w:p w14:paraId="631ACA8A" w14:textId="5B186D59" w:rsidR="00A36B5A" w:rsidRDefault="002E52FC" w:rsidP="00D477BB">
      <w:r>
        <w:t xml:space="preserve">The </w:t>
      </w:r>
      <w:r w:rsidR="004530A7">
        <w:t xml:space="preserve">revamped Recommend Education Center will </w:t>
      </w:r>
      <w:r>
        <w:t xml:space="preserve">continue to </w:t>
      </w:r>
      <w:r w:rsidR="004530A7">
        <w:t>focus on providing top-notch customer</w:t>
      </w:r>
      <w:r>
        <w:t xml:space="preserve"> service</w:t>
      </w:r>
      <w:r w:rsidR="004530A7">
        <w:t xml:space="preserve"> that has been valued by clients for years. </w:t>
      </w:r>
      <w:r w:rsidR="00FA47FC" w:rsidRPr="00FA47FC">
        <w:t xml:space="preserve">Recommend also takes pride in helping brands promote their specialist programs by </w:t>
      </w:r>
      <w:r w:rsidR="00FA47FC">
        <w:t>providing exceptional marketing</w:t>
      </w:r>
      <w:r w:rsidR="00B002AC">
        <w:t xml:space="preserve"> and</w:t>
      </w:r>
      <w:r w:rsidR="00FA47FC">
        <w:t xml:space="preserve"> </w:t>
      </w:r>
      <w:r w:rsidR="00FA47FC" w:rsidRPr="00FA47FC">
        <w:t>promotional packages</w:t>
      </w:r>
      <w:r w:rsidR="00B002AC">
        <w:t xml:space="preserve">, while also </w:t>
      </w:r>
      <w:r w:rsidR="00FA47FC" w:rsidRPr="00FA47FC">
        <w:t xml:space="preserve">giving </w:t>
      </w:r>
      <w:r w:rsidR="00B002AC">
        <w:t>brands</w:t>
      </w:r>
      <w:r w:rsidR="00B002AC" w:rsidRPr="00FA47FC">
        <w:t xml:space="preserve"> </w:t>
      </w:r>
      <w:r w:rsidR="00FA47FC" w:rsidRPr="00FA47FC">
        <w:t>exposure to a wider database of eager travel agents. </w:t>
      </w:r>
    </w:p>
    <w:p w14:paraId="15D90912" w14:textId="77777777" w:rsidR="00FE40C1" w:rsidRDefault="00FE40C1" w:rsidP="00D477BB"/>
    <w:p w14:paraId="1BE6538A" w14:textId="6E1F93D8" w:rsidR="00A15155" w:rsidRPr="00A36B5A" w:rsidRDefault="002E52FC" w:rsidP="00A36B5A">
      <w:r>
        <w:t>For more information</w:t>
      </w:r>
      <w:r w:rsidR="00A36B5A">
        <w:t xml:space="preserve"> on the</w:t>
      </w:r>
      <w:r w:rsidR="00064BBD">
        <w:t xml:space="preserve"> Recommend Education Center, </w:t>
      </w:r>
      <w:r w:rsidR="00A36B5A">
        <w:t xml:space="preserve">please visit, </w:t>
      </w:r>
      <w:hyperlink r:id="rId6" w:history="1">
        <w:r w:rsidR="00A36B5A" w:rsidRPr="00214BB0">
          <w:rPr>
            <w:rStyle w:val="Hyperlink"/>
          </w:rPr>
          <w:t>www.edu.recommend.com</w:t>
        </w:r>
      </w:hyperlink>
      <w:r w:rsidR="00A36B5A">
        <w:t xml:space="preserve"> or call </w:t>
      </w:r>
      <w:r w:rsidR="00A36B5A" w:rsidRPr="00A36B5A">
        <w:t>305-828-0123</w:t>
      </w:r>
      <w:r w:rsidR="00A36B5A">
        <w:t xml:space="preserve">. </w:t>
      </w:r>
    </w:p>
    <w:p w14:paraId="0D1CB1AA" w14:textId="77777777" w:rsidR="000E5E44" w:rsidRPr="000E5E44" w:rsidRDefault="000E5E44">
      <w:pPr>
        <w:rPr>
          <w:b/>
        </w:rPr>
      </w:pPr>
      <w:r w:rsidRPr="000E5E44">
        <w:rPr>
          <w:b/>
        </w:rPr>
        <w:lastRenderedPageBreak/>
        <w:t xml:space="preserve">About Recommend </w:t>
      </w:r>
    </w:p>
    <w:p w14:paraId="20D888EC" w14:textId="77777777" w:rsidR="000E5E44" w:rsidRDefault="000E5E44"/>
    <w:p w14:paraId="2E0993A0" w14:textId="75C2D9AA" w:rsidR="000E5E44" w:rsidRDefault="000E5E44">
      <w:r w:rsidRPr="000E5E44">
        <w:t>For 5</w:t>
      </w:r>
      <w:r w:rsidR="008F6C01">
        <w:t>1</w:t>
      </w:r>
      <w:r w:rsidRPr="000E5E44">
        <w:t xml:space="preserve"> years, Recommend (recommend.com) has helped travel agents sell travel by providing them with in-depth destination and product information. Its editors travel the globe previewing, reviewing, and crafting experiential articles that make for some of the most informative and engrossing destination content available today. Recommend Education Center offers the ultimate agent education experience with unique and engaging content that allows agents to dive into destinations and travel suppliers to become brand champions. A leader in the travel trade marketplace, Recommend offers a wide array of products and services to educate and inform travel agents, while partnering with the community to enhance the essential role travel agents play in creating travel experiences for their clients.</w:t>
      </w:r>
    </w:p>
    <w:sectPr w:rsidR="000E5E44" w:rsidSect="005646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a Sper">
    <w15:presenceInfo w15:providerId="AD" w15:userId="S-1-5-21-3511469971-903982067-3481752676-1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5E44"/>
    <w:rsid w:val="00064BBD"/>
    <w:rsid w:val="000E5E44"/>
    <w:rsid w:val="002E52FC"/>
    <w:rsid w:val="004530A7"/>
    <w:rsid w:val="00480D45"/>
    <w:rsid w:val="005646EC"/>
    <w:rsid w:val="005C7D01"/>
    <w:rsid w:val="008F6C01"/>
    <w:rsid w:val="00A15155"/>
    <w:rsid w:val="00A36B5A"/>
    <w:rsid w:val="00A73DAF"/>
    <w:rsid w:val="00B002AC"/>
    <w:rsid w:val="00CB2CFD"/>
    <w:rsid w:val="00D014A7"/>
    <w:rsid w:val="00D477BB"/>
    <w:rsid w:val="00FA47FC"/>
    <w:rsid w:val="00FE4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0064BB"/>
  <w15:docId w15:val="{6BEBC798-8F53-4D0E-8C87-2CD416D63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77BB"/>
    <w:rPr>
      <w:color w:val="0563C1" w:themeColor="hyperlink"/>
      <w:u w:val="single"/>
    </w:rPr>
  </w:style>
  <w:style w:type="character" w:customStyle="1" w:styleId="UnresolvedMention1">
    <w:name w:val="Unresolved Mention1"/>
    <w:basedOn w:val="DefaultParagraphFont"/>
    <w:uiPriority w:val="99"/>
    <w:semiHidden/>
    <w:unhideWhenUsed/>
    <w:rsid w:val="00D477BB"/>
    <w:rPr>
      <w:color w:val="808080"/>
      <w:shd w:val="clear" w:color="auto" w:fill="E6E6E6"/>
    </w:rPr>
  </w:style>
  <w:style w:type="character" w:styleId="CommentReference">
    <w:name w:val="annotation reference"/>
    <w:basedOn w:val="DefaultParagraphFont"/>
    <w:uiPriority w:val="99"/>
    <w:semiHidden/>
    <w:unhideWhenUsed/>
    <w:rsid w:val="00B002AC"/>
    <w:rPr>
      <w:sz w:val="18"/>
      <w:szCs w:val="18"/>
    </w:rPr>
  </w:style>
  <w:style w:type="paragraph" w:styleId="CommentText">
    <w:name w:val="annotation text"/>
    <w:basedOn w:val="Normal"/>
    <w:link w:val="CommentTextChar"/>
    <w:uiPriority w:val="99"/>
    <w:semiHidden/>
    <w:unhideWhenUsed/>
    <w:rsid w:val="00B002AC"/>
  </w:style>
  <w:style w:type="character" w:customStyle="1" w:styleId="CommentTextChar">
    <w:name w:val="Comment Text Char"/>
    <w:basedOn w:val="DefaultParagraphFont"/>
    <w:link w:val="CommentText"/>
    <w:uiPriority w:val="99"/>
    <w:semiHidden/>
    <w:rsid w:val="00B002AC"/>
  </w:style>
  <w:style w:type="paragraph" w:styleId="CommentSubject">
    <w:name w:val="annotation subject"/>
    <w:basedOn w:val="CommentText"/>
    <w:next w:val="CommentText"/>
    <w:link w:val="CommentSubjectChar"/>
    <w:uiPriority w:val="99"/>
    <w:semiHidden/>
    <w:unhideWhenUsed/>
    <w:rsid w:val="00B002AC"/>
    <w:rPr>
      <w:b/>
      <w:bCs/>
      <w:sz w:val="20"/>
      <w:szCs w:val="20"/>
    </w:rPr>
  </w:style>
  <w:style w:type="character" w:customStyle="1" w:styleId="CommentSubjectChar">
    <w:name w:val="Comment Subject Char"/>
    <w:basedOn w:val="CommentTextChar"/>
    <w:link w:val="CommentSubject"/>
    <w:uiPriority w:val="99"/>
    <w:semiHidden/>
    <w:rsid w:val="00B002AC"/>
    <w:rPr>
      <w:b/>
      <w:bCs/>
      <w:sz w:val="20"/>
      <w:szCs w:val="20"/>
    </w:rPr>
  </w:style>
  <w:style w:type="paragraph" w:styleId="BalloonText">
    <w:name w:val="Balloon Text"/>
    <w:basedOn w:val="Normal"/>
    <w:link w:val="BalloonTextChar"/>
    <w:uiPriority w:val="99"/>
    <w:semiHidden/>
    <w:unhideWhenUsed/>
    <w:rsid w:val="00B002AC"/>
    <w:rPr>
      <w:rFonts w:ascii="Lucida Grande" w:hAnsi="Lucida Grande"/>
      <w:sz w:val="18"/>
      <w:szCs w:val="18"/>
    </w:rPr>
  </w:style>
  <w:style w:type="character" w:customStyle="1" w:styleId="BalloonTextChar">
    <w:name w:val="Balloon Text Char"/>
    <w:basedOn w:val="DefaultParagraphFont"/>
    <w:link w:val="BalloonText"/>
    <w:uiPriority w:val="99"/>
    <w:semiHidden/>
    <w:rsid w:val="00B002AC"/>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366021">
      <w:bodyDiv w:val="1"/>
      <w:marLeft w:val="0"/>
      <w:marRight w:val="0"/>
      <w:marTop w:val="0"/>
      <w:marBottom w:val="0"/>
      <w:divBdr>
        <w:top w:val="none" w:sz="0" w:space="0" w:color="auto"/>
        <w:left w:val="none" w:sz="0" w:space="0" w:color="auto"/>
        <w:bottom w:val="none" w:sz="0" w:space="0" w:color="auto"/>
        <w:right w:val="none" w:sz="0" w:space="0" w:color="auto"/>
      </w:divBdr>
    </w:div>
    <w:div w:id="797802315">
      <w:bodyDiv w:val="1"/>
      <w:marLeft w:val="0"/>
      <w:marRight w:val="0"/>
      <w:marTop w:val="0"/>
      <w:marBottom w:val="0"/>
      <w:divBdr>
        <w:top w:val="none" w:sz="0" w:space="0" w:color="auto"/>
        <w:left w:val="none" w:sz="0" w:space="0" w:color="auto"/>
        <w:bottom w:val="none" w:sz="0" w:space="0" w:color="auto"/>
        <w:right w:val="none" w:sz="0" w:space="0" w:color="auto"/>
      </w:divBdr>
    </w:div>
    <w:div w:id="905994071">
      <w:bodyDiv w:val="1"/>
      <w:marLeft w:val="0"/>
      <w:marRight w:val="0"/>
      <w:marTop w:val="0"/>
      <w:marBottom w:val="0"/>
      <w:divBdr>
        <w:top w:val="none" w:sz="0" w:space="0" w:color="auto"/>
        <w:left w:val="none" w:sz="0" w:space="0" w:color="auto"/>
        <w:bottom w:val="none" w:sz="0" w:space="0" w:color="auto"/>
        <w:right w:val="none" w:sz="0" w:space="0" w:color="auto"/>
      </w:divBdr>
    </w:div>
    <w:div w:id="102432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du.recommend.com" TargetMode="External"/><Relationship Id="rId5" Type="http://schemas.openxmlformats.org/officeDocument/2006/relationships/hyperlink" Target="mailto:andrea@worthit.co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Sper</dc:creator>
  <cp:keywords/>
  <dc:description/>
  <cp:lastModifiedBy>Andrea Sper</cp:lastModifiedBy>
  <cp:revision>4</cp:revision>
  <dcterms:created xsi:type="dcterms:W3CDTF">2018-03-26T19:20:00Z</dcterms:created>
  <dcterms:modified xsi:type="dcterms:W3CDTF">2018-03-26T19:52:00Z</dcterms:modified>
</cp:coreProperties>
</file>