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09EFE" w14:textId="77777777" w:rsidR="00CD3B7E" w:rsidRDefault="00872A38" w:rsidP="00CD3B7E">
      <w:pPr>
        <w:pStyle w:val="NoSpacing"/>
        <w:jc w:val="center"/>
        <w:rPr>
          <w:rFonts w:ascii="Arial" w:hAnsi="Arial" w:cs="Arial"/>
          <w:b/>
          <w:i/>
          <w:sz w:val="28"/>
        </w:rPr>
      </w:pPr>
      <w:r w:rsidRPr="00CD3B7E">
        <w:rPr>
          <w:rFonts w:ascii="Arial" w:hAnsi="Arial" w:cs="Arial"/>
          <w:b/>
          <w:i/>
          <w:sz w:val="28"/>
        </w:rPr>
        <w:t>Last</w:t>
      </w:r>
      <w:r w:rsidR="007F2A1B" w:rsidRPr="00CD3B7E">
        <w:rPr>
          <w:rFonts w:ascii="Arial" w:hAnsi="Arial" w:cs="Arial"/>
          <w:b/>
          <w:i/>
          <w:sz w:val="28"/>
        </w:rPr>
        <w:t xml:space="preserve"> </w:t>
      </w:r>
      <w:ins w:id="0" w:author="Lindsey Lachman" w:date="2018-05-09T15:18:00Z">
        <w:r w:rsidR="00A97538" w:rsidRPr="00CD3B7E">
          <w:rPr>
            <w:rFonts w:ascii="Arial" w:hAnsi="Arial" w:cs="Arial"/>
            <w:b/>
            <w:i/>
            <w:sz w:val="28"/>
          </w:rPr>
          <w:t>C</w:t>
        </w:r>
      </w:ins>
      <w:del w:id="1" w:author="Lindsey Lachman" w:date="2018-05-09T15:18:00Z">
        <w:r w:rsidR="007F2A1B" w:rsidRPr="00CD3B7E" w:rsidDel="00A97538">
          <w:rPr>
            <w:rFonts w:ascii="Arial" w:hAnsi="Arial" w:cs="Arial"/>
            <w:b/>
            <w:i/>
            <w:sz w:val="28"/>
            <w:rPrChange w:id="2" w:author="Lindsey Lachman" w:date="2018-05-09T15:18:00Z">
              <w:rPr>
                <w:rFonts w:ascii="Arial" w:hAnsi="Arial" w:cs="Arial"/>
                <w:b/>
                <w:sz w:val="20"/>
                <w:szCs w:val="20"/>
              </w:rPr>
            </w:rPrChange>
          </w:rPr>
          <w:delText>c</w:delText>
        </w:r>
      </w:del>
      <w:r w:rsidR="007F2A1B" w:rsidRPr="00CD3B7E">
        <w:rPr>
          <w:rFonts w:ascii="Arial" w:hAnsi="Arial" w:cs="Arial"/>
          <w:b/>
          <w:i/>
          <w:sz w:val="28"/>
          <w:rPrChange w:id="3" w:author="Lindsey Lachman" w:date="2018-05-09T15:18:00Z">
            <w:rPr>
              <w:rFonts w:ascii="Arial" w:hAnsi="Arial" w:cs="Arial"/>
              <w:b/>
              <w:sz w:val="20"/>
              <w:szCs w:val="20"/>
            </w:rPr>
          </w:rPrChange>
        </w:rPr>
        <w:t xml:space="preserve">hance to </w:t>
      </w:r>
      <w:del w:id="4" w:author="Lindsey Lachman" w:date="2018-05-09T15:18:00Z">
        <w:r w:rsidR="007F2A1B" w:rsidRPr="00CD3B7E" w:rsidDel="00A97538">
          <w:rPr>
            <w:rFonts w:ascii="Arial" w:hAnsi="Arial" w:cs="Arial"/>
            <w:b/>
            <w:i/>
            <w:sz w:val="28"/>
            <w:rPrChange w:id="5" w:author="Lindsey Lachman" w:date="2018-05-09T15:18:00Z">
              <w:rPr>
                <w:rFonts w:ascii="Arial" w:hAnsi="Arial" w:cs="Arial"/>
                <w:b/>
                <w:sz w:val="20"/>
                <w:szCs w:val="20"/>
              </w:rPr>
            </w:rPrChange>
          </w:rPr>
          <w:delText>r</w:delText>
        </w:r>
      </w:del>
      <w:ins w:id="6" w:author="Lindsey Lachman" w:date="2018-05-09T15:18:00Z">
        <w:r w:rsidR="00A97538" w:rsidRPr="00CD3B7E">
          <w:rPr>
            <w:rFonts w:ascii="Arial" w:hAnsi="Arial" w:cs="Arial"/>
            <w:b/>
            <w:i/>
            <w:sz w:val="28"/>
            <w:rPrChange w:id="7" w:author="Lindsey Lachman" w:date="2018-05-09T15:18:00Z">
              <w:rPr>
                <w:rFonts w:ascii="Arial" w:hAnsi="Arial" w:cs="Arial"/>
                <w:b/>
                <w:sz w:val="20"/>
                <w:szCs w:val="20"/>
              </w:rPr>
            </w:rPrChange>
          </w:rPr>
          <w:t>R</w:t>
        </w:r>
      </w:ins>
      <w:r w:rsidR="007F2A1B" w:rsidRPr="00CD3B7E">
        <w:rPr>
          <w:rFonts w:ascii="Arial" w:hAnsi="Arial" w:cs="Arial"/>
          <w:b/>
          <w:i/>
          <w:sz w:val="28"/>
          <w:rPrChange w:id="8" w:author="Lindsey Lachman" w:date="2018-05-09T15:18:00Z">
            <w:rPr>
              <w:rFonts w:ascii="Arial" w:hAnsi="Arial" w:cs="Arial"/>
              <w:b/>
              <w:sz w:val="20"/>
              <w:szCs w:val="20"/>
            </w:rPr>
          </w:rPrChange>
        </w:rPr>
        <w:t xml:space="preserve">egister for the </w:t>
      </w:r>
    </w:p>
    <w:p w14:paraId="148B03A4" w14:textId="098A52D5" w:rsidR="00CD3B7E" w:rsidRPr="00CD3B7E" w:rsidRDefault="007F2A1B" w:rsidP="00CD3B7E">
      <w:pPr>
        <w:pStyle w:val="NoSpacing"/>
        <w:jc w:val="center"/>
        <w:rPr>
          <w:rFonts w:ascii="Arial" w:hAnsi="Arial" w:cs="Arial"/>
          <w:b/>
          <w:i/>
        </w:rPr>
      </w:pPr>
      <w:r w:rsidRPr="00CD3B7E">
        <w:rPr>
          <w:rFonts w:ascii="Arial" w:hAnsi="Arial" w:cs="Arial"/>
          <w:b/>
          <w:i/>
          <w:sz w:val="28"/>
          <w:rPrChange w:id="9" w:author="Lindsey Lachman" w:date="2018-05-09T15:18:00Z">
            <w:rPr>
              <w:rFonts w:ascii="Arial" w:hAnsi="Arial" w:cs="Arial"/>
              <w:b/>
              <w:sz w:val="20"/>
              <w:szCs w:val="20"/>
            </w:rPr>
          </w:rPrChange>
        </w:rPr>
        <w:t xml:space="preserve">Third Annual Cyber Investing Summit </w:t>
      </w:r>
      <w:r w:rsidR="00CD3B7E">
        <w:rPr>
          <w:rFonts w:ascii="Arial" w:hAnsi="Arial" w:cs="Arial"/>
          <w:b/>
          <w:i/>
          <w:sz w:val="28"/>
        </w:rPr>
        <w:t>Tuesday, May 15</w:t>
      </w:r>
      <w:r w:rsidR="00CD3B7E" w:rsidRPr="00CD3B7E">
        <w:rPr>
          <w:rFonts w:ascii="Arial" w:hAnsi="Arial" w:cs="Arial"/>
          <w:b/>
          <w:i/>
          <w:sz w:val="28"/>
          <w:vertAlign w:val="superscript"/>
        </w:rPr>
        <w:t>th</w:t>
      </w:r>
      <w:r w:rsidR="00CD3B7E">
        <w:rPr>
          <w:rFonts w:ascii="Arial" w:hAnsi="Arial" w:cs="Arial"/>
          <w:b/>
          <w:i/>
          <w:sz w:val="28"/>
        </w:rPr>
        <w:t xml:space="preserve"> in </w:t>
      </w:r>
      <w:r w:rsidR="00872A38" w:rsidRPr="00CD3B7E">
        <w:rPr>
          <w:rFonts w:ascii="Arial" w:hAnsi="Arial" w:cs="Arial"/>
          <w:b/>
          <w:i/>
          <w:sz w:val="28"/>
          <w:rPrChange w:id="10" w:author="Lindsey Lachman" w:date="2018-05-09T15:18:00Z">
            <w:rPr>
              <w:rFonts w:ascii="Arial" w:hAnsi="Arial" w:cs="Arial"/>
              <w:b/>
              <w:sz w:val="20"/>
              <w:szCs w:val="20"/>
            </w:rPr>
          </w:rPrChange>
        </w:rPr>
        <w:t>NYC</w:t>
      </w:r>
      <w:r w:rsidRPr="00CD3B7E">
        <w:rPr>
          <w:rFonts w:ascii="Arial" w:hAnsi="Arial" w:cs="Arial"/>
          <w:b/>
          <w:i/>
          <w:sz w:val="28"/>
        </w:rPr>
        <w:br/>
      </w:r>
    </w:p>
    <w:p w14:paraId="4DC2563F" w14:textId="655A32A8" w:rsidR="00A97538" w:rsidRDefault="007F2A1B" w:rsidP="00CD3B7E">
      <w:pPr>
        <w:pStyle w:val="NoSpacing"/>
        <w:rPr>
          <w:rFonts w:ascii="Arial" w:hAnsi="Arial" w:cs="Arial"/>
          <w:sz w:val="20"/>
          <w:szCs w:val="20"/>
        </w:rPr>
      </w:pPr>
      <w:r w:rsidRPr="001610E8">
        <w:rPr>
          <w:rFonts w:ascii="Arial" w:hAnsi="Arial" w:cs="Arial"/>
          <w:sz w:val="20"/>
          <w:szCs w:val="20"/>
        </w:rPr>
        <w:t>New York, NY, May 10,</w:t>
      </w:r>
      <w:ins w:id="11" w:author="Lindsey Lachman" w:date="2018-05-09T15:19:00Z">
        <w:r w:rsidR="00A97538" w:rsidRPr="001610E8">
          <w:rPr>
            <w:rFonts w:ascii="Arial" w:hAnsi="Arial" w:cs="Arial"/>
            <w:sz w:val="20"/>
            <w:szCs w:val="20"/>
          </w:rPr>
          <w:t xml:space="preserve"> </w:t>
        </w:r>
      </w:ins>
      <w:r w:rsidRPr="001610E8">
        <w:rPr>
          <w:rFonts w:ascii="Arial" w:hAnsi="Arial" w:cs="Arial"/>
          <w:sz w:val="20"/>
          <w:szCs w:val="20"/>
        </w:rPr>
        <w:t>2018</w:t>
      </w:r>
      <w:ins w:id="12" w:author="Lindsey Lachman" w:date="2018-05-09T15:19:00Z">
        <w:r w:rsidR="00A97538" w:rsidRPr="001610E8">
          <w:rPr>
            <w:rFonts w:ascii="Arial" w:hAnsi="Arial" w:cs="Arial"/>
            <w:sz w:val="20"/>
            <w:szCs w:val="20"/>
          </w:rPr>
          <w:t xml:space="preserve"> </w:t>
        </w:r>
      </w:ins>
      <w:r w:rsidRPr="001610E8">
        <w:rPr>
          <w:rFonts w:ascii="Arial" w:hAnsi="Arial" w:cs="Arial"/>
          <w:sz w:val="20"/>
          <w:szCs w:val="20"/>
        </w:rPr>
        <w:t>- With less than a week to go, this is the last chance to register for the</w:t>
      </w:r>
      <w:r w:rsidRPr="001610E8">
        <w:rPr>
          <w:rFonts w:ascii="Arial" w:hAnsi="Arial" w:cs="Arial"/>
          <w:b/>
          <w:sz w:val="20"/>
          <w:szCs w:val="20"/>
        </w:rPr>
        <w:t xml:space="preserve"> </w:t>
      </w:r>
      <w:ins w:id="13" w:author="Lindsey Lachman" w:date="2018-05-09T15:25:00Z">
        <w:r w:rsidR="00A97538" w:rsidRPr="0061068E">
          <w:rPr>
            <w:rFonts w:ascii="Arial" w:hAnsi="Arial" w:cs="Arial"/>
            <w:b/>
            <w:i/>
            <w:sz w:val="20"/>
            <w:szCs w:val="20"/>
          </w:rPr>
          <w:fldChar w:fldCharType="begin"/>
        </w:r>
        <w:r w:rsidR="00A97538" w:rsidRPr="0061068E">
          <w:rPr>
            <w:rFonts w:ascii="Arial" w:hAnsi="Arial" w:cs="Arial"/>
            <w:b/>
            <w:i/>
            <w:sz w:val="20"/>
            <w:szCs w:val="20"/>
          </w:rPr>
          <w:instrText xml:space="preserve"> HYPERLINK "http://www.cyberinvestingsummit.com/" </w:instrText>
        </w:r>
        <w:r w:rsidR="00A97538" w:rsidRPr="0061068E">
          <w:rPr>
            <w:rFonts w:ascii="Arial" w:hAnsi="Arial" w:cs="Arial"/>
            <w:b/>
            <w:i/>
            <w:sz w:val="20"/>
            <w:szCs w:val="20"/>
          </w:rPr>
          <w:fldChar w:fldCharType="separate"/>
        </w:r>
        <w:r w:rsidRPr="0061068E">
          <w:rPr>
            <w:rStyle w:val="Hyperlink"/>
            <w:rFonts w:ascii="Arial" w:hAnsi="Arial" w:cs="Arial"/>
            <w:i/>
            <w:sz w:val="20"/>
            <w:szCs w:val="20"/>
            <w:rPrChange w:id="14" w:author="Lindsey Lachman" w:date="2018-05-09T15:25:00Z">
              <w:rPr>
                <w:rFonts w:ascii="Arial" w:hAnsi="Arial" w:cs="Arial"/>
                <w:b/>
                <w:sz w:val="20"/>
                <w:szCs w:val="20"/>
              </w:rPr>
            </w:rPrChange>
          </w:rPr>
          <w:t>Third</w:t>
        </w:r>
        <w:r w:rsidRPr="0061068E">
          <w:rPr>
            <w:rStyle w:val="Hyperlink"/>
            <w:rFonts w:ascii="Arial" w:hAnsi="Arial" w:cs="Arial"/>
            <w:i/>
            <w:sz w:val="20"/>
            <w:szCs w:val="20"/>
            <w:rPrChange w:id="15" w:author="Lindsey Lachman" w:date="2018-05-09T15:25:00Z">
              <w:rPr>
                <w:rFonts w:ascii="Arial" w:hAnsi="Arial" w:cs="Arial"/>
                <w:sz w:val="20"/>
                <w:szCs w:val="20"/>
              </w:rPr>
            </w:rPrChange>
          </w:rPr>
          <w:t xml:space="preserve"> </w:t>
        </w:r>
        <w:r w:rsidRPr="0061068E">
          <w:rPr>
            <w:rStyle w:val="Hyperlink"/>
            <w:rFonts w:ascii="Arial" w:hAnsi="Arial" w:cs="Arial"/>
            <w:i/>
            <w:sz w:val="20"/>
            <w:szCs w:val="20"/>
            <w:rPrChange w:id="16" w:author="Lindsey Lachman" w:date="2018-05-09T15:25:00Z">
              <w:rPr>
                <w:rFonts w:ascii="Arial" w:hAnsi="Arial" w:cs="Arial"/>
                <w:b/>
                <w:sz w:val="20"/>
                <w:szCs w:val="20"/>
              </w:rPr>
            </w:rPrChange>
          </w:rPr>
          <w:t>Annual Cyber Investing Summit</w:t>
        </w:r>
        <w:r w:rsidR="00A97538" w:rsidRPr="0061068E">
          <w:rPr>
            <w:rFonts w:ascii="Arial" w:hAnsi="Arial" w:cs="Arial"/>
            <w:b/>
            <w:i/>
            <w:sz w:val="20"/>
            <w:szCs w:val="20"/>
          </w:rPr>
          <w:fldChar w:fldCharType="end"/>
        </w:r>
      </w:ins>
      <w:r w:rsidRPr="0061068E">
        <w:rPr>
          <w:rFonts w:ascii="Arial" w:hAnsi="Arial" w:cs="Arial"/>
          <w:sz w:val="20"/>
          <w:szCs w:val="20"/>
        </w:rPr>
        <w:t>.</w:t>
      </w:r>
      <w:r w:rsidRPr="001610E8">
        <w:rPr>
          <w:rFonts w:ascii="Arial" w:hAnsi="Arial" w:cs="Arial"/>
          <w:sz w:val="20"/>
          <w:szCs w:val="20"/>
        </w:rPr>
        <w:t xml:space="preserve"> </w:t>
      </w:r>
      <w:ins w:id="17" w:author="Lindsey Lachman" w:date="2018-05-09T15:25:00Z">
        <w:r w:rsidR="00A97538" w:rsidRPr="001610E8">
          <w:rPr>
            <w:rFonts w:ascii="Arial" w:hAnsi="Arial" w:cs="Arial"/>
            <w:sz w:val="20"/>
            <w:szCs w:val="20"/>
          </w:rPr>
          <w:t xml:space="preserve">Attendees from all over the world </w:t>
        </w:r>
      </w:ins>
      <w:del w:id="18" w:author="Lindsey Lachman" w:date="2018-05-09T15:25:00Z">
        <w:r w:rsidRPr="001610E8" w:rsidDel="00A97538">
          <w:rPr>
            <w:rFonts w:ascii="Arial" w:hAnsi="Arial" w:cs="Arial"/>
            <w:sz w:val="20"/>
            <w:szCs w:val="20"/>
          </w:rPr>
          <w:delText>Participants</w:delText>
        </w:r>
      </w:del>
      <w:r w:rsidR="000710DE">
        <w:rPr>
          <w:rFonts w:ascii="Arial" w:hAnsi="Arial" w:cs="Arial"/>
          <w:sz w:val="20"/>
          <w:szCs w:val="20"/>
        </w:rPr>
        <w:t>will</w:t>
      </w:r>
      <w:r w:rsidRPr="001610E8">
        <w:rPr>
          <w:rFonts w:ascii="Arial" w:hAnsi="Arial" w:cs="Arial"/>
          <w:sz w:val="20"/>
          <w:szCs w:val="20"/>
        </w:rPr>
        <w:t xml:space="preserve"> </w:t>
      </w:r>
      <w:r w:rsidR="000710DE">
        <w:rPr>
          <w:rFonts w:ascii="Arial" w:hAnsi="Arial" w:cs="Arial"/>
          <w:sz w:val="20"/>
          <w:szCs w:val="20"/>
        </w:rPr>
        <w:t xml:space="preserve">network and </w:t>
      </w:r>
      <w:ins w:id="19" w:author="Lindsey Lachman" w:date="2018-05-09T15:26:00Z">
        <w:r w:rsidR="00A97538" w:rsidRPr="001610E8">
          <w:rPr>
            <w:rFonts w:ascii="Arial" w:hAnsi="Arial" w:cs="Arial"/>
            <w:sz w:val="20"/>
            <w:szCs w:val="20"/>
          </w:rPr>
          <w:t>explore</w:t>
        </w:r>
      </w:ins>
      <w:del w:id="20" w:author="Lindsey Lachman" w:date="2018-05-09T15:26:00Z">
        <w:r w:rsidRPr="001610E8" w:rsidDel="00A97538">
          <w:rPr>
            <w:rFonts w:ascii="Arial" w:hAnsi="Arial" w:cs="Arial"/>
            <w:sz w:val="20"/>
            <w:szCs w:val="20"/>
          </w:rPr>
          <w:delText xml:space="preserve"> from all over the world to discuss</w:delText>
        </w:r>
      </w:del>
      <w:ins w:id="21" w:author="Lindsey Lachman" w:date="2018-05-09T15:26:00Z">
        <w:r w:rsidR="00A97538" w:rsidRPr="001610E8">
          <w:rPr>
            <w:rFonts w:ascii="Arial" w:hAnsi="Arial" w:cs="Arial"/>
            <w:sz w:val="20"/>
            <w:szCs w:val="20"/>
          </w:rPr>
          <w:t xml:space="preserve"> the</w:t>
        </w:r>
      </w:ins>
      <w:r w:rsidRPr="001610E8">
        <w:rPr>
          <w:rFonts w:ascii="Arial" w:hAnsi="Arial" w:cs="Arial"/>
          <w:sz w:val="20"/>
          <w:szCs w:val="20"/>
        </w:rPr>
        <w:t xml:space="preserve"> financial opportunities within the rapidly growing cybersecurity market.</w:t>
      </w:r>
      <w:r w:rsidRPr="001610E8">
        <w:rPr>
          <w:rFonts w:ascii="Arial" w:hAnsi="Arial" w:cs="Arial"/>
          <w:sz w:val="20"/>
          <w:szCs w:val="20"/>
        </w:rPr>
        <w:br/>
      </w:r>
      <w:r w:rsidRPr="001610E8">
        <w:rPr>
          <w:rFonts w:ascii="Arial" w:hAnsi="Arial" w:cs="Arial"/>
          <w:sz w:val="20"/>
          <w:szCs w:val="20"/>
        </w:rPr>
        <w:br/>
      </w:r>
      <w:r w:rsidR="00CD3B7E">
        <w:rPr>
          <w:rFonts w:ascii="Arial" w:hAnsi="Arial" w:cs="Arial"/>
          <w:sz w:val="20"/>
          <w:szCs w:val="20"/>
        </w:rPr>
        <w:t>H</w:t>
      </w:r>
      <w:r w:rsidRPr="001610E8">
        <w:rPr>
          <w:rFonts w:ascii="Arial" w:hAnsi="Arial" w:cs="Arial"/>
          <w:sz w:val="20"/>
          <w:szCs w:val="20"/>
          <w:rPrChange w:id="22" w:author="Lindsey Lachman" w:date="2018-05-09T15:46:00Z">
            <w:rPr/>
          </w:rPrChange>
        </w:rPr>
        <w:t xml:space="preserve">ighlights of this </w:t>
      </w:r>
      <w:r w:rsidR="00872A38" w:rsidRPr="001610E8">
        <w:rPr>
          <w:rFonts w:ascii="Arial" w:hAnsi="Arial" w:cs="Arial"/>
          <w:sz w:val="20"/>
          <w:szCs w:val="20"/>
          <w:rPrChange w:id="23" w:author="Lindsey Lachman" w:date="2018-05-09T15:46:00Z">
            <w:rPr/>
          </w:rPrChange>
        </w:rPr>
        <w:t xml:space="preserve">all-day </w:t>
      </w:r>
      <w:r w:rsidR="00CD3B7E">
        <w:rPr>
          <w:rFonts w:ascii="Arial" w:hAnsi="Arial" w:cs="Arial"/>
          <w:sz w:val="20"/>
          <w:szCs w:val="20"/>
        </w:rPr>
        <w:t>conference</w:t>
      </w:r>
      <w:r w:rsidRPr="001610E8">
        <w:rPr>
          <w:rFonts w:ascii="Arial" w:hAnsi="Arial" w:cs="Arial"/>
          <w:sz w:val="20"/>
          <w:szCs w:val="20"/>
          <w:rPrChange w:id="24" w:author="Lindsey Lachman" w:date="2018-05-09T15:46:00Z">
            <w:rPr/>
          </w:rPrChange>
        </w:rPr>
        <w:t xml:space="preserve"> include:</w:t>
      </w:r>
    </w:p>
    <w:p w14:paraId="0C0E97A4" w14:textId="77777777" w:rsidR="00CD3B7E" w:rsidRPr="001610E8" w:rsidRDefault="00CD3B7E" w:rsidP="00CD3B7E">
      <w:pPr>
        <w:pStyle w:val="NoSpacing"/>
        <w:rPr>
          <w:ins w:id="25" w:author="Lindsey Lachman" w:date="2018-05-09T15:28:00Z"/>
          <w:rFonts w:ascii="Arial" w:hAnsi="Arial" w:cs="Arial"/>
          <w:sz w:val="20"/>
          <w:szCs w:val="20"/>
          <w:rPrChange w:id="26" w:author="Lindsey Lachman" w:date="2018-05-09T15:46:00Z">
            <w:rPr>
              <w:ins w:id="27" w:author="Lindsey Lachman" w:date="2018-05-09T15:28:00Z"/>
            </w:rPr>
          </w:rPrChange>
        </w:rPr>
      </w:pPr>
    </w:p>
    <w:p w14:paraId="2DD8FE36" w14:textId="1F85E1FF" w:rsidR="007F2A1B" w:rsidRPr="00CD3B7E" w:rsidRDefault="007F2A1B" w:rsidP="00CD3B7E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del w:id="28" w:author="Lindsey Lachman" w:date="2018-05-09T15:26:00Z">
        <w:r w:rsidRPr="001610E8" w:rsidDel="00A97538">
          <w:rPr>
            <w:rFonts w:ascii="Arial" w:hAnsi="Arial" w:cs="Arial"/>
            <w:sz w:val="20"/>
            <w:szCs w:val="20"/>
            <w:rPrChange w:id="29" w:author="Lindsey Lachman" w:date="2018-05-09T15:46:00Z">
              <w:rPr/>
            </w:rPrChange>
          </w:rPr>
          <w:br/>
        </w:r>
      </w:del>
      <w:r w:rsidRPr="001610E8">
        <w:rPr>
          <w:rFonts w:ascii="Arial" w:hAnsi="Arial" w:cs="Arial"/>
          <w:sz w:val="20"/>
          <w:szCs w:val="20"/>
          <w:rPrChange w:id="30" w:author="Lindsey Lachman" w:date="2018-05-09T15:46:00Z">
            <w:rPr/>
          </w:rPrChange>
        </w:rPr>
        <w:t xml:space="preserve">Announcement of the </w:t>
      </w:r>
      <w:r w:rsidRPr="001610E8">
        <w:rPr>
          <w:rFonts w:ascii="Arial" w:hAnsi="Arial" w:cs="Arial"/>
          <w:b/>
          <w:sz w:val="20"/>
          <w:szCs w:val="20"/>
          <w:rPrChange w:id="31" w:author="Lindsey Lachman" w:date="2018-05-09T15:46:00Z">
            <w:rPr>
              <w:b/>
            </w:rPr>
          </w:rPrChange>
        </w:rPr>
        <w:t xml:space="preserve">2018 </w:t>
      </w:r>
      <w:ins w:id="32" w:author="Lindsey Lachman" w:date="2018-05-09T15:28:00Z">
        <w:r w:rsidR="00A97538" w:rsidRPr="001610E8">
          <w:rPr>
            <w:rFonts w:ascii="Arial" w:hAnsi="Arial" w:cs="Arial"/>
            <w:b/>
            <w:i/>
            <w:sz w:val="20"/>
            <w:szCs w:val="20"/>
            <w:rPrChange w:id="33" w:author="Lindsey Lachman" w:date="2018-05-09T15:46:00Z">
              <w:rPr>
                <w:rFonts w:ascii="Arial" w:hAnsi="Arial" w:cs="Arial"/>
                <w:b/>
                <w:sz w:val="20"/>
                <w:szCs w:val="20"/>
              </w:rPr>
            </w:rPrChange>
          </w:rPr>
          <w:fldChar w:fldCharType="begin"/>
        </w:r>
        <w:r w:rsidR="00A97538" w:rsidRPr="001610E8">
          <w:rPr>
            <w:rFonts w:ascii="Arial" w:hAnsi="Arial" w:cs="Arial"/>
            <w:b/>
            <w:i/>
            <w:sz w:val="20"/>
            <w:szCs w:val="20"/>
            <w:rPrChange w:id="34" w:author="Lindsey Lachman" w:date="2018-05-09T15:46:00Z">
              <w:rPr>
                <w:rFonts w:ascii="Arial" w:hAnsi="Arial" w:cs="Arial"/>
                <w:b/>
                <w:sz w:val="20"/>
                <w:szCs w:val="20"/>
              </w:rPr>
            </w:rPrChange>
          </w:rPr>
          <w:instrText xml:space="preserve"> HYPERLINK "https://cybersecurityventures.com/cybersecurity-500-list/" </w:instrText>
        </w:r>
        <w:r w:rsidR="00A97538" w:rsidRPr="001610E8">
          <w:rPr>
            <w:rFonts w:ascii="Arial" w:hAnsi="Arial" w:cs="Arial"/>
            <w:b/>
            <w:i/>
            <w:sz w:val="20"/>
            <w:szCs w:val="20"/>
            <w:rPrChange w:id="35" w:author="Lindsey Lachman" w:date="2018-05-09T15:46:00Z">
              <w:rPr>
                <w:rFonts w:ascii="Arial" w:hAnsi="Arial" w:cs="Arial"/>
                <w:b/>
                <w:sz w:val="20"/>
                <w:szCs w:val="20"/>
              </w:rPr>
            </w:rPrChange>
          </w:rPr>
          <w:fldChar w:fldCharType="separate"/>
        </w:r>
        <w:r w:rsidRPr="001610E8">
          <w:rPr>
            <w:rStyle w:val="Hyperlink"/>
            <w:rFonts w:ascii="Arial" w:hAnsi="Arial" w:cs="Arial"/>
            <w:b/>
            <w:i/>
            <w:sz w:val="20"/>
            <w:szCs w:val="20"/>
            <w:rPrChange w:id="36" w:author="Lindsey Lachman" w:date="2018-05-09T15:46:00Z">
              <w:rPr>
                <w:rStyle w:val="Hyperlink"/>
                <w:rFonts w:ascii="Arial" w:hAnsi="Arial" w:cs="Arial"/>
                <w:b/>
                <w:sz w:val="20"/>
                <w:szCs w:val="20"/>
              </w:rPr>
            </w:rPrChange>
          </w:rPr>
          <w:t>Cybersecurity 500</w:t>
        </w:r>
        <w:r w:rsidR="00A97538" w:rsidRPr="001610E8">
          <w:rPr>
            <w:rStyle w:val="Hyperlink"/>
            <w:rFonts w:ascii="Arial" w:hAnsi="Arial" w:cs="Arial"/>
            <w:b/>
            <w:i/>
            <w:sz w:val="20"/>
            <w:szCs w:val="20"/>
            <w:rPrChange w:id="37" w:author="Lindsey Lachman" w:date="2018-05-09T15:46:00Z">
              <w:rPr>
                <w:rStyle w:val="Hyperlink"/>
                <w:rFonts w:ascii="Arial" w:hAnsi="Arial" w:cs="Arial"/>
                <w:b/>
                <w:sz w:val="20"/>
                <w:szCs w:val="20"/>
              </w:rPr>
            </w:rPrChange>
          </w:rPr>
          <w:t xml:space="preserve"> List</w:t>
        </w:r>
        <w:r w:rsidR="00A97538" w:rsidRPr="001610E8">
          <w:rPr>
            <w:rFonts w:ascii="Arial" w:hAnsi="Arial" w:cs="Arial"/>
            <w:b/>
            <w:i/>
            <w:sz w:val="20"/>
            <w:szCs w:val="20"/>
            <w:rPrChange w:id="38" w:author="Lindsey Lachman" w:date="2018-05-09T15:46:00Z">
              <w:rPr>
                <w:rFonts w:ascii="Arial" w:hAnsi="Arial" w:cs="Arial"/>
                <w:b/>
                <w:sz w:val="20"/>
                <w:szCs w:val="20"/>
              </w:rPr>
            </w:rPrChange>
          </w:rPr>
          <w:fldChar w:fldCharType="end"/>
        </w:r>
      </w:ins>
      <w:ins w:id="39" w:author="Lindsey Lachman" w:date="2018-05-09T15:26:00Z">
        <w:r w:rsidR="00A97538" w:rsidRPr="001610E8">
          <w:rPr>
            <w:rFonts w:ascii="Arial" w:hAnsi="Arial" w:cs="Arial"/>
            <w:b/>
            <w:sz w:val="20"/>
            <w:szCs w:val="20"/>
            <w:rPrChange w:id="40" w:author="Lindsey Lachman" w:date="2018-05-09T15:46:00Z">
              <w:rPr>
                <w:b/>
              </w:rPr>
            </w:rPrChange>
          </w:rPr>
          <w:t xml:space="preserve"> </w:t>
        </w:r>
        <w:r w:rsidR="00A97538" w:rsidRPr="000710DE">
          <w:rPr>
            <w:rFonts w:ascii="Arial" w:hAnsi="Arial" w:cs="Arial"/>
            <w:sz w:val="20"/>
            <w:szCs w:val="20"/>
            <w:rPrChange w:id="41" w:author="Lindsey Lachman" w:date="2018-05-09T15:46:00Z">
              <w:rPr>
                <w:b/>
              </w:rPr>
            </w:rPrChange>
          </w:rPr>
          <w:t>of the</w:t>
        </w:r>
      </w:ins>
      <w:r w:rsidRPr="001610E8">
        <w:rPr>
          <w:rFonts w:ascii="Arial" w:hAnsi="Arial" w:cs="Arial"/>
          <w:sz w:val="20"/>
          <w:szCs w:val="20"/>
          <w:rPrChange w:id="42" w:author="Lindsey Lachman" w:date="2018-05-09T15:46:00Z">
            <w:rPr/>
          </w:rPrChange>
        </w:rPr>
        <w:t xml:space="preserve"> hottest and most innovative companies </w:t>
      </w:r>
      <w:r w:rsidR="000710DE">
        <w:rPr>
          <w:rFonts w:ascii="Arial" w:hAnsi="Arial" w:cs="Arial"/>
          <w:sz w:val="20"/>
          <w:szCs w:val="20"/>
        </w:rPr>
        <w:t>from</w:t>
      </w:r>
      <w:r w:rsidR="00872A38" w:rsidRPr="001610E8">
        <w:rPr>
          <w:rFonts w:ascii="Arial" w:hAnsi="Arial" w:cs="Arial"/>
          <w:sz w:val="20"/>
          <w:szCs w:val="20"/>
          <w:rPrChange w:id="43" w:author="Lindsey Lachman" w:date="2018-05-09T15:46:00Z">
            <w:rPr/>
          </w:rPrChange>
        </w:rPr>
        <w:t xml:space="preserve"> </w:t>
      </w:r>
      <w:ins w:id="44" w:author="Lindsey Lachman" w:date="2018-05-09T15:29:00Z">
        <w:r w:rsidR="00A97538" w:rsidRPr="001610E8">
          <w:rPr>
            <w:rFonts w:ascii="Arial" w:hAnsi="Arial" w:cs="Arial"/>
            <w:b/>
            <w:sz w:val="20"/>
            <w:szCs w:val="20"/>
            <w:rPrChange w:id="45" w:author="Lindsey Lachman" w:date="2018-05-09T15:46:00Z">
              <w:rPr>
                <w:b/>
              </w:rPr>
            </w:rPrChange>
          </w:rPr>
          <w:fldChar w:fldCharType="begin"/>
        </w:r>
        <w:r w:rsidR="00A97538" w:rsidRPr="001610E8">
          <w:rPr>
            <w:rFonts w:ascii="Arial" w:hAnsi="Arial" w:cs="Arial"/>
            <w:b/>
            <w:sz w:val="20"/>
            <w:szCs w:val="20"/>
            <w:rPrChange w:id="46" w:author="Lindsey Lachman" w:date="2018-05-09T15:46:00Z">
              <w:rPr>
                <w:b/>
              </w:rPr>
            </w:rPrChange>
          </w:rPr>
          <w:instrText xml:space="preserve"> HYPERLINK "https://cybersecurityventures.com" </w:instrText>
        </w:r>
        <w:r w:rsidR="00A97538" w:rsidRPr="001610E8">
          <w:rPr>
            <w:rFonts w:ascii="Arial" w:hAnsi="Arial" w:cs="Arial"/>
            <w:b/>
            <w:sz w:val="20"/>
            <w:szCs w:val="20"/>
            <w:rPrChange w:id="47" w:author="Lindsey Lachman" w:date="2018-05-09T15:46:00Z">
              <w:rPr>
                <w:b/>
              </w:rPr>
            </w:rPrChange>
          </w:rPr>
          <w:fldChar w:fldCharType="separate"/>
        </w:r>
        <w:r w:rsidR="00872A38" w:rsidRPr="001610E8">
          <w:rPr>
            <w:rStyle w:val="Hyperlink"/>
            <w:rFonts w:ascii="Arial" w:hAnsi="Arial" w:cs="Arial"/>
            <w:b/>
            <w:sz w:val="20"/>
            <w:szCs w:val="20"/>
          </w:rPr>
          <w:t>Cybersecurity Ventures</w:t>
        </w:r>
        <w:r w:rsidR="00A97538" w:rsidRPr="001610E8">
          <w:rPr>
            <w:rFonts w:ascii="Arial" w:hAnsi="Arial" w:cs="Arial"/>
            <w:b/>
            <w:sz w:val="20"/>
            <w:szCs w:val="20"/>
            <w:rPrChange w:id="48" w:author="Lindsey Lachman" w:date="2018-05-09T15:46:00Z">
              <w:rPr>
                <w:b/>
              </w:rPr>
            </w:rPrChange>
          </w:rPr>
          <w:fldChar w:fldCharType="end"/>
        </w:r>
      </w:ins>
    </w:p>
    <w:p w14:paraId="58A0E601" w14:textId="77777777" w:rsidR="00CD3B7E" w:rsidRPr="001610E8" w:rsidRDefault="00CD3B7E" w:rsidP="00CD3B7E">
      <w:pPr>
        <w:pStyle w:val="NoSpacing"/>
        <w:ind w:left="720"/>
        <w:rPr>
          <w:rFonts w:ascii="Arial" w:hAnsi="Arial" w:cs="Arial"/>
          <w:sz w:val="20"/>
          <w:szCs w:val="20"/>
          <w:rPrChange w:id="49" w:author="Lindsey Lachman" w:date="2018-05-09T15:46:00Z">
            <w:rPr/>
          </w:rPrChange>
        </w:rPr>
      </w:pPr>
    </w:p>
    <w:p w14:paraId="203077FF" w14:textId="7E9145C9" w:rsidR="00CD3B7E" w:rsidRDefault="0061068E" w:rsidP="00CD3B7E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Special </w:t>
      </w:r>
      <w:del w:id="50" w:author="Lindsey Lachman" w:date="2018-05-09T15:30:00Z">
        <w:r w:rsidR="007F2A1B" w:rsidRPr="001610E8" w:rsidDel="00A97538">
          <w:rPr>
            <w:rFonts w:ascii="Arial" w:hAnsi="Arial" w:cs="Arial"/>
            <w:sz w:val="20"/>
            <w:szCs w:val="20"/>
            <w:rPrChange w:id="51" w:author="Lindsey Lachman" w:date="2018-05-09T15:46:00Z">
              <w:rPr/>
            </w:rPrChange>
          </w:rPr>
          <w:delText>Special</w:delText>
        </w:r>
      </w:del>
      <w:r w:rsidR="007F2A1B" w:rsidRPr="001610E8">
        <w:rPr>
          <w:rFonts w:ascii="Arial" w:hAnsi="Arial" w:cs="Arial"/>
          <w:sz w:val="20"/>
          <w:szCs w:val="20"/>
          <w:rPrChange w:id="52" w:author="Lindsey Lachman" w:date="2018-05-09T15:46:00Z">
            <w:rPr/>
          </w:rPrChange>
        </w:rPr>
        <w:t xml:space="preserve">panel </w:t>
      </w:r>
      <w:ins w:id="53" w:author="Lindsey Lachman" w:date="2018-05-09T15:31:00Z">
        <w:r w:rsidR="00A97538" w:rsidRPr="001610E8">
          <w:rPr>
            <w:rFonts w:ascii="Arial" w:hAnsi="Arial" w:cs="Arial"/>
            <w:sz w:val="20"/>
            <w:szCs w:val="20"/>
            <w:rPrChange w:id="54" w:author="Lindsey Lachman" w:date="2018-05-09T15:46:00Z">
              <w:rPr/>
            </w:rPrChange>
          </w:rPr>
          <w:t>about the</w:t>
        </w:r>
      </w:ins>
      <w:ins w:id="55" w:author="Lindsey Lachman" w:date="2018-05-09T15:32:00Z">
        <w:r w:rsidR="00A97538" w:rsidRPr="001610E8">
          <w:rPr>
            <w:rFonts w:ascii="Arial" w:hAnsi="Arial" w:cs="Arial"/>
            <w:sz w:val="20"/>
            <w:szCs w:val="20"/>
            <w:rPrChange w:id="56" w:author="Lindsey Lachman" w:date="2018-05-09T15:46:00Z">
              <w:rPr/>
            </w:rPrChange>
          </w:rPr>
          <w:t xml:space="preserve"> increasing</w:t>
        </w:r>
      </w:ins>
      <w:ins w:id="57" w:author="Lindsey Lachman" w:date="2018-05-09T15:31:00Z">
        <w:r w:rsidR="00A97538" w:rsidRPr="001610E8">
          <w:rPr>
            <w:rFonts w:ascii="Arial" w:hAnsi="Arial" w:cs="Arial"/>
            <w:sz w:val="20"/>
            <w:szCs w:val="20"/>
            <w:rPrChange w:id="58" w:author="Lindsey Lachman" w:date="2018-05-09T15:46:00Z">
              <w:rPr/>
            </w:rPrChange>
          </w:rPr>
          <w:t xml:space="preserve"> need for</w:t>
        </w:r>
      </w:ins>
      <w:ins w:id="59" w:author="Lindsey Lachman" w:date="2018-05-09T15:32:00Z">
        <w:r w:rsidR="00A97538" w:rsidRPr="001610E8">
          <w:rPr>
            <w:rFonts w:ascii="Arial" w:hAnsi="Arial" w:cs="Arial"/>
            <w:sz w:val="20"/>
            <w:szCs w:val="20"/>
            <w:rPrChange w:id="60" w:author="Lindsey Lachman" w:date="2018-05-09T15:46:00Z">
              <w:rPr/>
            </w:rPrChange>
          </w:rPr>
          <w:t xml:space="preserve"> </w:t>
        </w:r>
      </w:ins>
      <w:r w:rsidR="0057600E">
        <w:rPr>
          <w:rFonts w:ascii="Arial" w:hAnsi="Arial" w:cs="Arial"/>
          <w:sz w:val="20"/>
          <w:szCs w:val="20"/>
        </w:rPr>
        <w:t>breach protection</w:t>
      </w:r>
      <w:ins w:id="61" w:author="Lindsey Lachman" w:date="2018-05-09T15:31:00Z">
        <w:r w:rsidR="00A97538" w:rsidRPr="001610E8">
          <w:rPr>
            <w:rFonts w:ascii="Arial" w:hAnsi="Arial" w:cs="Arial"/>
            <w:sz w:val="20"/>
            <w:szCs w:val="20"/>
            <w:rPrChange w:id="62" w:author="Lindsey Lachman" w:date="2018-05-09T15:46:00Z">
              <w:rPr/>
            </w:rPrChange>
          </w:rPr>
          <w:t xml:space="preserve"> </w:t>
        </w:r>
      </w:ins>
      <w:ins w:id="63" w:author="Lindsey Lachman" w:date="2018-05-09T15:34:00Z">
        <w:r w:rsidR="00A97538" w:rsidRPr="001610E8">
          <w:rPr>
            <w:rFonts w:ascii="Arial" w:hAnsi="Arial" w:cs="Arial"/>
            <w:sz w:val="20"/>
            <w:szCs w:val="20"/>
            <w:rPrChange w:id="64" w:author="Lindsey Lachman" w:date="2018-05-09T15:46:00Z">
              <w:rPr/>
            </w:rPrChange>
          </w:rPr>
          <w:t>in the</w:t>
        </w:r>
      </w:ins>
      <w:del w:id="65" w:author="Lindsey Lachman" w:date="2018-05-09T15:34:00Z">
        <w:r w:rsidR="007F2A1B" w:rsidRPr="001610E8" w:rsidDel="00A97538">
          <w:rPr>
            <w:rFonts w:ascii="Arial" w:hAnsi="Arial" w:cs="Arial"/>
            <w:sz w:val="20"/>
            <w:szCs w:val="20"/>
            <w:rPrChange w:id="66" w:author="Lindsey Lachman" w:date="2018-05-09T15:46:00Z">
              <w:rPr/>
            </w:rPrChange>
          </w:rPr>
          <w:delText>on</w:delText>
        </w:r>
      </w:del>
      <w:r w:rsidR="007F2A1B" w:rsidRPr="001610E8">
        <w:rPr>
          <w:rFonts w:ascii="Arial" w:hAnsi="Arial" w:cs="Arial"/>
          <w:sz w:val="20"/>
          <w:szCs w:val="20"/>
          <w:rPrChange w:id="67" w:author="Lindsey Lachman" w:date="2018-05-09T15:46:00Z">
            <w:rPr/>
          </w:rPrChange>
        </w:rPr>
        <w:t xml:space="preserve"> cryptocurrency </w:t>
      </w:r>
      <w:ins w:id="68" w:author="Lindsey Lachman" w:date="2018-05-09T15:34:00Z">
        <w:r w:rsidR="00A97538" w:rsidRPr="001610E8">
          <w:rPr>
            <w:rFonts w:ascii="Arial" w:hAnsi="Arial" w:cs="Arial"/>
            <w:sz w:val="20"/>
            <w:szCs w:val="20"/>
            <w:rPrChange w:id="69" w:author="Lindsey Lachman" w:date="2018-05-09T15:46:00Z">
              <w:rPr/>
            </w:rPrChange>
          </w:rPr>
          <w:t xml:space="preserve">world </w:t>
        </w:r>
      </w:ins>
      <w:r w:rsidR="007F2A1B" w:rsidRPr="001610E8">
        <w:rPr>
          <w:rFonts w:ascii="Arial" w:hAnsi="Arial" w:cs="Arial"/>
          <w:sz w:val="20"/>
          <w:szCs w:val="20"/>
          <w:rPrChange w:id="70" w:author="Lindsey Lachman" w:date="2018-05-09T15:46:00Z">
            <w:rPr/>
          </w:rPrChange>
        </w:rPr>
        <w:t xml:space="preserve">featuring </w:t>
      </w:r>
      <w:r w:rsidR="007F2A1B" w:rsidRPr="001610E8">
        <w:rPr>
          <w:rFonts w:ascii="Arial" w:hAnsi="Arial" w:cs="Arial"/>
          <w:b/>
          <w:sz w:val="20"/>
          <w:szCs w:val="20"/>
          <w:rPrChange w:id="71" w:author="Lindsey Lachman" w:date="2018-05-09T15:46:00Z">
            <w:rPr>
              <w:b/>
            </w:rPr>
          </w:rPrChange>
        </w:rPr>
        <w:t xml:space="preserve">Max Keiser </w:t>
      </w:r>
      <w:r w:rsidR="007F2A1B" w:rsidRPr="0057600E">
        <w:rPr>
          <w:rFonts w:ascii="Arial" w:hAnsi="Arial" w:cs="Arial"/>
          <w:sz w:val="20"/>
          <w:szCs w:val="20"/>
          <w:rPrChange w:id="72" w:author="Lindsey Lachman" w:date="2018-05-09T15:46:00Z">
            <w:rPr>
              <w:b/>
            </w:rPr>
          </w:rPrChange>
        </w:rPr>
        <w:t xml:space="preserve">and </w:t>
      </w:r>
      <w:r w:rsidR="007F2A1B" w:rsidRPr="001610E8">
        <w:rPr>
          <w:rFonts w:ascii="Arial" w:hAnsi="Arial" w:cs="Arial"/>
          <w:b/>
          <w:sz w:val="20"/>
          <w:szCs w:val="20"/>
          <w:rPrChange w:id="73" w:author="Lindsey Lachman" w:date="2018-05-09T15:46:00Z">
            <w:rPr>
              <w:b/>
            </w:rPr>
          </w:rPrChange>
        </w:rPr>
        <w:t>Stacy Herbert</w:t>
      </w:r>
      <w:r w:rsidR="007F2A1B" w:rsidRPr="001610E8">
        <w:rPr>
          <w:rFonts w:ascii="Arial" w:hAnsi="Arial" w:cs="Arial"/>
          <w:sz w:val="20"/>
          <w:szCs w:val="20"/>
          <w:rPrChange w:id="74" w:author="Lindsey Lachman" w:date="2018-05-09T15:46:00Z">
            <w:rPr/>
          </w:rPrChange>
        </w:rPr>
        <w:t xml:space="preserve">, Co-Hosts </w:t>
      </w:r>
      <w:ins w:id="75" w:author="Lindsey Lachman" w:date="2018-05-09T15:34:00Z">
        <w:r w:rsidR="00A97538" w:rsidRPr="001610E8">
          <w:rPr>
            <w:rFonts w:ascii="Arial" w:hAnsi="Arial" w:cs="Arial"/>
            <w:sz w:val="20"/>
            <w:szCs w:val="20"/>
            <w:rPrChange w:id="76" w:author="Lindsey Lachman" w:date="2018-05-09T15:46:00Z">
              <w:rPr/>
            </w:rPrChange>
          </w:rPr>
          <w:t xml:space="preserve">of </w:t>
        </w:r>
      </w:ins>
      <w:del w:id="77" w:author="Lindsey Lachman" w:date="2018-05-09T15:34:00Z">
        <w:r w:rsidR="007F2A1B" w:rsidRPr="001610E8" w:rsidDel="00A97538">
          <w:rPr>
            <w:rFonts w:ascii="Arial" w:hAnsi="Arial" w:cs="Arial"/>
            <w:sz w:val="20"/>
            <w:szCs w:val="20"/>
            <w:rPrChange w:id="78" w:author="Lindsey Lachman" w:date="2018-05-09T15:46:00Z">
              <w:rPr/>
            </w:rPrChange>
          </w:rPr>
          <w:delText>for</w:delText>
        </w:r>
      </w:del>
      <w:r w:rsidR="007F2A1B" w:rsidRPr="001610E8">
        <w:rPr>
          <w:rFonts w:ascii="Arial" w:hAnsi="Arial" w:cs="Arial"/>
          <w:sz w:val="20"/>
          <w:szCs w:val="20"/>
          <w:rPrChange w:id="79" w:author="Lindsey Lachman" w:date="2018-05-09T15:46:00Z">
            <w:rPr/>
          </w:rPrChange>
        </w:rPr>
        <w:t xml:space="preserve">the </w:t>
      </w:r>
      <w:ins w:id="80" w:author="Lindsey Lachman" w:date="2018-05-09T15:35:00Z">
        <w:r w:rsidR="001F538D" w:rsidRPr="001610E8">
          <w:rPr>
            <w:rFonts w:ascii="Arial" w:hAnsi="Arial" w:cs="Arial"/>
            <w:b/>
            <w:sz w:val="20"/>
            <w:szCs w:val="20"/>
            <w:rPrChange w:id="81" w:author="Lindsey Lachman" w:date="2018-05-09T15:46:00Z">
              <w:rPr>
                <w:b/>
              </w:rPr>
            </w:rPrChange>
          </w:rPr>
          <w:fldChar w:fldCharType="begin"/>
        </w:r>
        <w:r w:rsidR="001F538D" w:rsidRPr="001610E8">
          <w:rPr>
            <w:rFonts w:ascii="Arial" w:hAnsi="Arial" w:cs="Arial"/>
            <w:b/>
            <w:sz w:val="20"/>
            <w:szCs w:val="20"/>
            <w:rPrChange w:id="82" w:author="Lindsey Lachman" w:date="2018-05-09T15:46:00Z">
              <w:rPr>
                <w:b/>
              </w:rPr>
            </w:rPrChange>
          </w:rPr>
          <w:instrText xml:space="preserve"> HYPERLINK "https://www.rt.com/shows/keiser-report/" </w:instrText>
        </w:r>
        <w:r w:rsidR="001F538D" w:rsidRPr="001610E8">
          <w:rPr>
            <w:rFonts w:ascii="Arial" w:hAnsi="Arial" w:cs="Arial"/>
            <w:b/>
            <w:sz w:val="20"/>
            <w:szCs w:val="20"/>
            <w:rPrChange w:id="83" w:author="Lindsey Lachman" w:date="2018-05-09T15:46:00Z">
              <w:rPr>
                <w:b/>
              </w:rPr>
            </w:rPrChange>
          </w:rPr>
          <w:fldChar w:fldCharType="separate"/>
        </w:r>
        <w:r w:rsidR="007F2A1B" w:rsidRPr="001610E8">
          <w:rPr>
            <w:rStyle w:val="Hyperlink"/>
            <w:rFonts w:ascii="Arial" w:hAnsi="Arial" w:cs="Arial"/>
            <w:b/>
            <w:sz w:val="20"/>
            <w:szCs w:val="20"/>
          </w:rPr>
          <w:t>Keiser Report</w:t>
        </w:r>
        <w:r w:rsidR="001F538D" w:rsidRPr="001610E8">
          <w:rPr>
            <w:rFonts w:ascii="Arial" w:hAnsi="Arial" w:cs="Arial"/>
            <w:b/>
            <w:sz w:val="20"/>
            <w:szCs w:val="20"/>
            <w:rPrChange w:id="84" w:author="Lindsey Lachman" w:date="2018-05-09T15:46:00Z">
              <w:rPr>
                <w:b/>
              </w:rPr>
            </w:rPrChange>
          </w:rPr>
          <w:fldChar w:fldCharType="end"/>
        </w:r>
      </w:ins>
      <w:r w:rsidR="007F2A1B" w:rsidRPr="001610E8">
        <w:rPr>
          <w:rFonts w:ascii="Arial" w:hAnsi="Arial" w:cs="Arial"/>
          <w:sz w:val="20"/>
          <w:szCs w:val="20"/>
          <w:rPrChange w:id="85" w:author="Lindsey Lachman" w:date="2018-05-09T15:46:00Z">
            <w:rPr/>
          </w:rPrChange>
        </w:rPr>
        <w:t xml:space="preserve"> </w:t>
      </w:r>
    </w:p>
    <w:p w14:paraId="61A682DD" w14:textId="77777777" w:rsidR="00CD3B7E" w:rsidRDefault="00CD3B7E" w:rsidP="00CD3B7E">
      <w:pPr>
        <w:pStyle w:val="NoSpacing"/>
        <w:rPr>
          <w:rFonts w:ascii="Arial" w:hAnsi="Arial" w:cs="Arial"/>
          <w:sz w:val="20"/>
          <w:szCs w:val="20"/>
        </w:rPr>
      </w:pPr>
    </w:p>
    <w:p w14:paraId="5FBF2457" w14:textId="1BDBFDDB" w:rsidR="007F2A1B" w:rsidRPr="00CD3B7E" w:rsidRDefault="007F2A1B" w:rsidP="00CD3B7E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D3B7E">
        <w:rPr>
          <w:rFonts w:ascii="Arial" w:hAnsi="Arial" w:cs="Arial"/>
          <w:sz w:val="20"/>
          <w:szCs w:val="20"/>
          <w:rPrChange w:id="86" w:author="Lindsey Lachman" w:date="2018-05-09T15:46:00Z">
            <w:rPr/>
          </w:rPrChange>
        </w:rPr>
        <w:t xml:space="preserve">Keynote speech from </w:t>
      </w:r>
      <w:r w:rsidRPr="00CD3B7E">
        <w:rPr>
          <w:rFonts w:ascii="Arial" w:hAnsi="Arial" w:cs="Arial"/>
          <w:b/>
          <w:sz w:val="20"/>
          <w:szCs w:val="20"/>
          <w:rPrChange w:id="87" w:author="Lindsey Lachman" w:date="2018-05-09T15:46:00Z">
            <w:rPr>
              <w:b/>
            </w:rPr>
          </w:rPrChange>
        </w:rPr>
        <w:t>Dav</w:t>
      </w:r>
      <w:ins w:id="88" w:author="Lindsey Lachman" w:date="2018-05-09T15:36:00Z">
        <w:r w:rsidR="004962DA" w:rsidRPr="00CD3B7E">
          <w:rPr>
            <w:rFonts w:ascii="Arial" w:hAnsi="Arial" w:cs="Arial"/>
            <w:b/>
            <w:sz w:val="20"/>
            <w:szCs w:val="20"/>
            <w:rPrChange w:id="89" w:author="Lindsey Lachman" w:date="2018-05-09T15:46:00Z">
              <w:rPr>
                <w:b/>
              </w:rPr>
            </w:rPrChange>
          </w:rPr>
          <w:t>id</w:t>
        </w:r>
      </w:ins>
      <w:del w:id="90" w:author="Lindsey Lachman" w:date="2018-05-09T15:35:00Z">
        <w:r w:rsidRPr="00CD3B7E" w:rsidDel="004962DA">
          <w:rPr>
            <w:rFonts w:ascii="Arial" w:hAnsi="Arial" w:cs="Arial"/>
            <w:b/>
            <w:sz w:val="20"/>
            <w:szCs w:val="20"/>
            <w:rPrChange w:id="91" w:author="Lindsey Lachman" w:date="2018-05-09T15:46:00Z">
              <w:rPr>
                <w:b/>
              </w:rPr>
            </w:rPrChange>
          </w:rPr>
          <w:delText>e</w:delText>
        </w:r>
      </w:del>
      <w:r w:rsidRPr="00CD3B7E">
        <w:rPr>
          <w:rFonts w:ascii="Arial" w:hAnsi="Arial" w:cs="Arial"/>
          <w:b/>
          <w:sz w:val="20"/>
          <w:szCs w:val="20"/>
          <w:rPrChange w:id="92" w:author="Lindsey Lachman" w:date="2018-05-09T15:46:00Z">
            <w:rPr>
              <w:b/>
            </w:rPr>
          </w:rPrChange>
        </w:rPr>
        <w:t xml:space="preserve"> DeWalt</w:t>
      </w:r>
      <w:r w:rsidRPr="00CD3B7E">
        <w:rPr>
          <w:rFonts w:ascii="Arial" w:hAnsi="Arial" w:cs="Arial"/>
          <w:sz w:val="20"/>
          <w:szCs w:val="20"/>
          <w:rPrChange w:id="93" w:author="Lindsey Lachman" w:date="2018-05-09T15:46:00Z">
            <w:rPr/>
          </w:rPrChange>
        </w:rPr>
        <w:t xml:space="preserve">, </w:t>
      </w:r>
      <w:del w:id="94" w:author="Lindsey Lachman" w:date="2018-05-09T15:36:00Z">
        <w:r w:rsidRPr="00CD3B7E" w:rsidDel="004962DA">
          <w:rPr>
            <w:rFonts w:ascii="Arial" w:hAnsi="Arial" w:cs="Arial"/>
            <w:sz w:val="20"/>
            <w:szCs w:val="20"/>
            <w:rPrChange w:id="95" w:author="Lindsey Lachman" w:date="2018-05-09T15:46:00Z">
              <w:rPr/>
            </w:rPrChange>
          </w:rPr>
          <w:delText>Silicon Valley-based</w:delText>
        </w:r>
      </w:del>
      <w:r w:rsidRPr="00CD3B7E">
        <w:rPr>
          <w:rFonts w:ascii="Arial" w:hAnsi="Arial" w:cs="Arial"/>
          <w:sz w:val="20"/>
          <w:szCs w:val="20"/>
          <w:rPrChange w:id="96" w:author="Lindsey Lachman" w:date="2018-05-09T15:46:00Z">
            <w:rPr/>
          </w:rPrChange>
        </w:rPr>
        <w:t>cyber</w:t>
      </w:r>
      <w:del w:id="97" w:author="Lindsey Lachman" w:date="2018-05-09T15:36:00Z">
        <w:r w:rsidRPr="00CD3B7E" w:rsidDel="004962DA">
          <w:rPr>
            <w:rFonts w:ascii="Arial" w:hAnsi="Arial" w:cs="Arial"/>
            <w:sz w:val="20"/>
            <w:szCs w:val="20"/>
            <w:rPrChange w:id="98" w:author="Lindsey Lachman" w:date="2018-05-09T15:46:00Z">
              <w:rPr/>
            </w:rPrChange>
          </w:rPr>
          <w:delText xml:space="preserve"> </w:delText>
        </w:r>
      </w:del>
      <w:r w:rsidRPr="00CD3B7E">
        <w:rPr>
          <w:rFonts w:ascii="Arial" w:hAnsi="Arial" w:cs="Arial"/>
          <w:sz w:val="20"/>
          <w:szCs w:val="20"/>
          <w:rPrChange w:id="99" w:author="Lindsey Lachman" w:date="2018-05-09T15:46:00Z">
            <w:rPr/>
          </w:rPrChange>
        </w:rPr>
        <w:t>security icon</w:t>
      </w:r>
      <w:ins w:id="100" w:author="Lindsey Lachman" w:date="2018-05-09T15:37:00Z">
        <w:r w:rsidR="004962DA" w:rsidRPr="00CD3B7E">
          <w:rPr>
            <w:rFonts w:ascii="Arial" w:hAnsi="Arial" w:cs="Arial"/>
            <w:sz w:val="20"/>
            <w:szCs w:val="20"/>
            <w:rPrChange w:id="101" w:author="Lindsey Lachman" w:date="2018-05-09T15:46:00Z">
              <w:rPr/>
            </w:rPrChange>
          </w:rPr>
          <w:t>,</w:t>
        </w:r>
      </w:ins>
      <w:r w:rsidRPr="00CD3B7E">
        <w:rPr>
          <w:rFonts w:ascii="Arial" w:hAnsi="Arial" w:cs="Arial"/>
          <w:sz w:val="20"/>
          <w:szCs w:val="20"/>
          <w:rPrChange w:id="102" w:author="Lindsey Lachman" w:date="2018-05-09T15:46:00Z">
            <w:rPr/>
          </w:rPrChange>
        </w:rPr>
        <w:t xml:space="preserve"> current Managing Director </w:t>
      </w:r>
      <w:r w:rsidR="00872A38" w:rsidRPr="00CD3B7E">
        <w:rPr>
          <w:rFonts w:ascii="Arial" w:hAnsi="Arial" w:cs="Arial"/>
          <w:sz w:val="20"/>
          <w:szCs w:val="20"/>
          <w:rPrChange w:id="103" w:author="Lindsey Lachman" w:date="2018-05-09T15:46:00Z">
            <w:rPr/>
          </w:rPrChange>
        </w:rPr>
        <w:t xml:space="preserve">of </w:t>
      </w:r>
      <w:proofErr w:type="spellStart"/>
      <w:r w:rsidR="00872A38" w:rsidRPr="00CD3B7E">
        <w:rPr>
          <w:rFonts w:ascii="Arial" w:hAnsi="Arial" w:cs="Arial"/>
          <w:sz w:val="20"/>
          <w:szCs w:val="20"/>
          <w:rPrChange w:id="104" w:author="Lindsey Lachman" w:date="2018-05-09T15:46:00Z">
            <w:rPr/>
          </w:rPrChange>
        </w:rPr>
        <w:t>Allegis</w:t>
      </w:r>
      <w:del w:id="105" w:author="Lindsey Lachman" w:date="2018-05-09T15:37:00Z">
        <w:r w:rsidR="00872A38" w:rsidRPr="00CD3B7E" w:rsidDel="004962DA">
          <w:rPr>
            <w:rFonts w:ascii="Arial" w:hAnsi="Arial" w:cs="Arial"/>
            <w:sz w:val="20"/>
            <w:szCs w:val="20"/>
            <w:rPrChange w:id="106" w:author="Lindsey Lachman" w:date="2018-05-09T15:46:00Z">
              <w:rPr/>
            </w:rPrChange>
          </w:rPr>
          <w:delText xml:space="preserve"> </w:delText>
        </w:r>
      </w:del>
      <w:r w:rsidR="00872A38" w:rsidRPr="00CD3B7E">
        <w:rPr>
          <w:rFonts w:ascii="Arial" w:hAnsi="Arial" w:cs="Arial"/>
          <w:sz w:val="20"/>
          <w:szCs w:val="20"/>
          <w:rPrChange w:id="107" w:author="Lindsey Lachman" w:date="2018-05-09T15:46:00Z">
            <w:rPr/>
          </w:rPrChange>
        </w:rPr>
        <w:t>Cyber</w:t>
      </w:r>
      <w:proofErr w:type="spellEnd"/>
      <w:r w:rsidR="00CD3B7E" w:rsidRPr="00CD3B7E">
        <w:rPr>
          <w:rFonts w:ascii="Arial" w:hAnsi="Arial" w:cs="Arial"/>
          <w:sz w:val="20"/>
          <w:szCs w:val="20"/>
        </w:rPr>
        <w:t xml:space="preserve">, </w:t>
      </w:r>
      <w:r w:rsidR="00872A38" w:rsidRPr="00CD3B7E">
        <w:rPr>
          <w:rFonts w:ascii="Arial" w:hAnsi="Arial" w:cs="Arial"/>
          <w:sz w:val="20"/>
          <w:szCs w:val="20"/>
          <w:rPrChange w:id="108" w:author="Lindsey Lachman" w:date="2018-05-09T15:46:00Z">
            <w:rPr/>
          </w:rPrChange>
        </w:rPr>
        <w:t>Co</w:t>
      </w:r>
      <w:ins w:id="109" w:author="Lindsey Lachman" w:date="2018-05-09T15:37:00Z">
        <w:r w:rsidR="004962DA" w:rsidRPr="00CD3B7E">
          <w:rPr>
            <w:rFonts w:ascii="Arial" w:hAnsi="Arial" w:cs="Arial"/>
            <w:sz w:val="20"/>
            <w:szCs w:val="20"/>
            <w:rPrChange w:id="110" w:author="Lindsey Lachman" w:date="2018-05-09T15:46:00Z">
              <w:rPr/>
            </w:rPrChange>
          </w:rPr>
          <w:t>-</w:t>
        </w:r>
      </w:ins>
      <w:del w:id="111" w:author="Lindsey Lachman" w:date="2018-05-09T15:37:00Z">
        <w:r w:rsidR="00872A38" w:rsidRPr="00CD3B7E" w:rsidDel="004962DA">
          <w:rPr>
            <w:rFonts w:ascii="Arial" w:hAnsi="Arial" w:cs="Arial"/>
            <w:sz w:val="20"/>
            <w:szCs w:val="20"/>
            <w:rPrChange w:id="112" w:author="Lindsey Lachman" w:date="2018-05-09T15:46:00Z">
              <w:rPr/>
            </w:rPrChange>
          </w:rPr>
          <w:delText>f</w:delText>
        </w:r>
      </w:del>
      <w:ins w:id="113" w:author="Lindsey Lachman" w:date="2018-05-09T15:37:00Z">
        <w:r w:rsidR="004962DA" w:rsidRPr="00CD3B7E">
          <w:rPr>
            <w:rFonts w:ascii="Arial" w:hAnsi="Arial" w:cs="Arial"/>
            <w:sz w:val="20"/>
            <w:szCs w:val="20"/>
            <w:rPrChange w:id="114" w:author="Lindsey Lachman" w:date="2018-05-09T15:46:00Z">
              <w:rPr/>
            </w:rPrChange>
          </w:rPr>
          <w:t>F</w:t>
        </w:r>
      </w:ins>
      <w:r w:rsidR="00872A38" w:rsidRPr="00CD3B7E">
        <w:rPr>
          <w:rFonts w:ascii="Arial" w:hAnsi="Arial" w:cs="Arial"/>
          <w:sz w:val="20"/>
          <w:szCs w:val="20"/>
          <w:rPrChange w:id="115" w:author="Lindsey Lachman" w:date="2018-05-09T15:46:00Z">
            <w:rPr/>
          </w:rPrChange>
        </w:rPr>
        <w:t>ounder</w:t>
      </w:r>
      <w:r w:rsidR="00CD3B7E" w:rsidRPr="00CD3B7E">
        <w:rPr>
          <w:rFonts w:ascii="Arial" w:hAnsi="Arial" w:cs="Arial"/>
          <w:sz w:val="20"/>
          <w:szCs w:val="20"/>
        </w:rPr>
        <w:t xml:space="preserve"> &amp; </w:t>
      </w:r>
      <w:r w:rsidR="00872A38" w:rsidRPr="00CD3B7E">
        <w:rPr>
          <w:rFonts w:ascii="Arial" w:hAnsi="Arial" w:cs="Arial"/>
          <w:sz w:val="20"/>
          <w:szCs w:val="20"/>
          <w:rPrChange w:id="116" w:author="Lindsey Lachman" w:date="2018-05-09T15:46:00Z">
            <w:rPr/>
          </w:rPrChange>
        </w:rPr>
        <w:t>Chairman of Momentum Cyber</w:t>
      </w:r>
      <w:ins w:id="117" w:author="Lindsey Lachman" w:date="2018-05-09T15:37:00Z">
        <w:r w:rsidR="004962DA" w:rsidRPr="00CD3B7E">
          <w:rPr>
            <w:rFonts w:ascii="Arial" w:hAnsi="Arial" w:cs="Arial"/>
            <w:sz w:val="20"/>
            <w:szCs w:val="20"/>
            <w:rPrChange w:id="118" w:author="Lindsey Lachman" w:date="2018-05-09T15:46:00Z">
              <w:rPr/>
            </w:rPrChange>
          </w:rPr>
          <w:t>, and F</w:t>
        </w:r>
      </w:ins>
      <w:ins w:id="119" w:author="Lindsey Lachman" w:date="2018-05-09T15:38:00Z">
        <w:r w:rsidR="004962DA" w:rsidRPr="00CD3B7E">
          <w:rPr>
            <w:rFonts w:ascii="Arial" w:hAnsi="Arial" w:cs="Arial"/>
            <w:sz w:val="20"/>
            <w:szCs w:val="20"/>
            <w:rPrChange w:id="120" w:author="Lindsey Lachman" w:date="2018-05-09T15:46:00Z">
              <w:rPr/>
            </w:rPrChange>
          </w:rPr>
          <w:t>ormer FireEye &amp; McAfee CEO</w:t>
        </w:r>
      </w:ins>
    </w:p>
    <w:p w14:paraId="0A609CA3" w14:textId="77777777" w:rsidR="00CD3B7E" w:rsidRPr="001610E8" w:rsidRDefault="00CD3B7E" w:rsidP="00CD3B7E">
      <w:pPr>
        <w:pStyle w:val="NoSpacing"/>
        <w:ind w:left="720"/>
        <w:rPr>
          <w:rFonts w:ascii="Arial" w:hAnsi="Arial" w:cs="Arial"/>
          <w:sz w:val="20"/>
          <w:szCs w:val="20"/>
          <w:rPrChange w:id="121" w:author="Lindsey Lachman" w:date="2018-05-09T15:46:00Z">
            <w:rPr/>
          </w:rPrChange>
        </w:rPr>
      </w:pPr>
    </w:p>
    <w:p w14:paraId="21F9248E" w14:textId="1FC3A3A1" w:rsidR="004962DA" w:rsidRPr="001610E8" w:rsidRDefault="007F2A1B">
      <w:pPr>
        <w:pStyle w:val="NoSpacing"/>
        <w:rPr>
          <w:ins w:id="122" w:author="Lindsey Lachman" w:date="2018-05-09T15:40:00Z"/>
          <w:rFonts w:ascii="Arial" w:hAnsi="Arial" w:cs="Arial"/>
          <w:sz w:val="20"/>
          <w:szCs w:val="20"/>
          <w:rPrChange w:id="123" w:author="Lindsey Lachman" w:date="2018-05-09T15:46:00Z">
            <w:rPr>
              <w:ins w:id="124" w:author="Lindsey Lachman" w:date="2018-05-09T15:40:00Z"/>
            </w:rPr>
          </w:rPrChange>
        </w:rPr>
        <w:pPrChange w:id="125" w:author="Lindsey Lachman" w:date="2018-05-09T15:46:00Z">
          <w:pPr/>
        </w:pPrChange>
      </w:pPr>
      <w:del w:id="126" w:author="Lindsey Lachman" w:date="2018-05-09T15:41:00Z">
        <w:r w:rsidRPr="001610E8" w:rsidDel="004962DA">
          <w:rPr>
            <w:rFonts w:ascii="Arial" w:hAnsi="Arial" w:cs="Arial"/>
            <w:sz w:val="20"/>
            <w:szCs w:val="20"/>
            <w:rPrChange w:id="127" w:author="Lindsey Lachman" w:date="2018-05-09T15:46:00Z">
              <w:rPr/>
            </w:rPrChange>
          </w:rPr>
          <w:delText>Attendees and s</w:delText>
        </w:r>
      </w:del>
      <w:del w:id="128" w:author="Lindsey Lachman" w:date="2018-05-09T15:42:00Z">
        <w:r w:rsidRPr="001610E8" w:rsidDel="004962DA">
          <w:rPr>
            <w:rFonts w:ascii="Arial" w:hAnsi="Arial" w:cs="Arial"/>
            <w:sz w:val="20"/>
            <w:szCs w:val="20"/>
            <w:rPrChange w:id="129" w:author="Lindsey Lachman" w:date="2018-05-09T15:46:00Z">
              <w:rPr/>
            </w:rPrChange>
          </w:rPr>
          <w:delText>peakers</w:delText>
        </w:r>
      </w:del>
      <w:ins w:id="130" w:author="Lindsey Lachman" w:date="2018-05-09T15:50:00Z">
        <w:r w:rsidR="00EB1220" w:rsidRPr="001610E8">
          <w:rPr>
            <w:rFonts w:ascii="Arial" w:hAnsi="Arial" w:cs="Arial"/>
            <w:sz w:val="20"/>
            <w:szCs w:val="20"/>
          </w:rPr>
          <w:t>Speakers</w:t>
        </w:r>
      </w:ins>
      <w:r w:rsidRPr="001610E8">
        <w:rPr>
          <w:rFonts w:ascii="Arial" w:hAnsi="Arial" w:cs="Arial"/>
          <w:sz w:val="20"/>
          <w:szCs w:val="20"/>
          <w:rPrChange w:id="131" w:author="Lindsey Lachman" w:date="2018-05-09T15:46:00Z">
            <w:rPr/>
          </w:rPrChange>
        </w:rPr>
        <w:t xml:space="preserve"> range from venture capitalists to individual investors and publicly traded</w:t>
      </w:r>
      <w:ins w:id="132" w:author="Lindsey Lachman" w:date="2018-05-09T15:38:00Z">
        <w:r w:rsidR="004962DA" w:rsidRPr="001610E8">
          <w:rPr>
            <w:rFonts w:ascii="Arial" w:hAnsi="Arial" w:cs="Arial"/>
            <w:sz w:val="20"/>
            <w:szCs w:val="20"/>
            <w:rPrChange w:id="133" w:author="Lindsey Lachman" w:date="2018-05-09T15:46:00Z">
              <w:rPr/>
            </w:rPrChange>
          </w:rPr>
          <w:t xml:space="preserve"> cybersecurity</w:t>
        </w:r>
      </w:ins>
      <w:del w:id="134" w:author="Lindsey Lachman" w:date="2018-05-09T15:38:00Z">
        <w:r w:rsidRPr="001610E8" w:rsidDel="004962DA">
          <w:rPr>
            <w:rFonts w:ascii="Arial" w:hAnsi="Arial" w:cs="Arial"/>
            <w:sz w:val="20"/>
            <w:szCs w:val="20"/>
            <w:rPrChange w:id="135" w:author="Lindsey Lachman" w:date="2018-05-09T15:46:00Z">
              <w:rPr/>
            </w:rPrChange>
          </w:rPr>
          <w:delText xml:space="preserve"> cyber security</w:delText>
        </w:r>
      </w:del>
      <w:r w:rsidRPr="001610E8">
        <w:rPr>
          <w:rFonts w:ascii="Arial" w:hAnsi="Arial" w:cs="Arial"/>
          <w:sz w:val="20"/>
          <w:szCs w:val="20"/>
          <w:rPrChange w:id="136" w:author="Lindsey Lachman" w:date="2018-05-09T15:46:00Z">
            <w:rPr/>
          </w:rPrChange>
        </w:rPr>
        <w:t xml:space="preserve"> companies to start</w:t>
      </w:r>
      <w:del w:id="137" w:author="Lindsey Lachman" w:date="2018-05-09T15:38:00Z">
        <w:r w:rsidRPr="001610E8" w:rsidDel="004962DA">
          <w:rPr>
            <w:rFonts w:ascii="Arial" w:hAnsi="Arial" w:cs="Arial"/>
            <w:sz w:val="20"/>
            <w:szCs w:val="20"/>
            <w:rPrChange w:id="138" w:author="Lindsey Lachman" w:date="2018-05-09T15:46:00Z">
              <w:rPr/>
            </w:rPrChange>
          </w:rPr>
          <w:delText xml:space="preserve"> </w:delText>
        </w:r>
      </w:del>
      <w:r w:rsidRPr="001610E8">
        <w:rPr>
          <w:rFonts w:ascii="Arial" w:hAnsi="Arial" w:cs="Arial"/>
          <w:sz w:val="20"/>
          <w:szCs w:val="20"/>
          <w:rPrChange w:id="139" w:author="Lindsey Lachman" w:date="2018-05-09T15:46:00Z">
            <w:rPr/>
          </w:rPrChange>
        </w:rPr>
        <w:t>ups.</w:t>
      </w:r>
      <w:r w:rsidR="002E782E" w:rsidRPr="001610E8">
        <w:rPr>
          <w:rFonts w:ascii="Arial" w:hAnsi="Arial" w:cs="Arial"/>
          <w:sz w:val="20"/>
          <w:szCs w:val="20"/>
          <w:rPrChange w:id="140" w:author="Lindsey Lachman" w:date="2018-05-09T15:46:00Z">
            <w:rPr/>
          </w:rPrChange>
        </w:rPr>
        <w:t xml:space="preserve"> Panel topics</w:t>
      </w:r>
      <w:r w:rsidR="00CD3B7E">
        <w:rPr>
          <w:rFonts w:ascii="Arial" w:hAnsi="Arial" w:cs="Arial"/>
          <w:sz w:val="20"/>
          <w:szCs w:val="20"/>
        </w:rPr>
        <w:t xml:space="preserve"> </w:t>
      </w:r>
      <w:del w:id="141" w:author="Lindsey Lachman" w:date="2018-05-09T15:38:00Z">
        <w:r w:rsidR="002E782E" w:rsidRPr="001610E8" w:rsidDel="004962DA">
          <w:rPr>
            <w:rFonts w:ascii="Arial" w:hAnsi="Arial" w:cs="Arial"/>
            <w:sz w:val="20"/>
            <w:szCs w:val="20"/>
            <w:rPrChange w:id="142" w:author="Lindsey Lachman" w:date="2018-05-09T15:46:00Z">
              <w:rPr/>
            </w:rPrChange>
          </w:rPr>
          <w:delText xml:space="preserve"> will </w:delText>
        </w:r>
      </w:del>
      <w:r w:rsidR="002E782E" w:rsidRPr="001610E8">
        <w:rPr>
          <w:rFonts w:ascii="Arial" w:hAnsi="Arial" w:cs="Arial"/>
          <w:sz w:val="20"/>
          <w:szCs w:val="20"/>
          <w:rPrChange w:id="143" w:author="Lindsey Lachman" w:date="2018-05-09T15:46:00Z">
            <w:rPr/>
          </w:rPrChange>
        </w:rPr>
        <w:t xml:space="preserve">include </w:t>
      </w:r>
      <w:r w:rsidR="002E782E" w:rsidRPr="00CD3B7E">
        <w:rPr>
          <w:rFonts w:ascii="Arial" w:hAnsi="Arial" w:cs="Arial"/>
          <w:i/>
          <w:sz w:val="20"/>
          <w:szCs w:val="20"/>
          <w:rPrChange w:id="144" w:author="Lindsey Lachman" w:date="2018-05-09T15:46:00Z">
            <w:rPr/>
          </w:rPrChange>
        </w:rPr>
        <w:t>mergers and acquisitions</w:t>
      </w:r>
      <w:ins w:id="145" w:author="Lindsey Lachman" w:date="2018-05-09T15:39:00Z">
        <w:r w:rsidR="004962DA" w:rsidRPr="00CD3B7E">
          <w:rPr>
            <w:rFonts w:ascii="Arial" w:hAnsi="Arial" w:cs="Arial"/>
            <w:i/>
            <w:sz w:val="20"/>
            <w:szCs w:val="20"/>
            <w:rPrChange w:id="146" w:author="Lindsey Lachman" w:date="2018-05-09T15:46:00Z">
              <w:rPr/>
            </w:rPrChange>
          </w:rPr>
          <w:t xml:space="preserve"> landscape</w:t>
        </w:r>
        <w:r w:rsidR="004962DA" w:rsidRPr="001610E8">
          <w:rPr>
            <w:rFonts w:ascii="Arial" w:hAnsi="Arial" w:cs="Arial"/>
            <w:sz w:val="20"/>
            <w:szCs w:val="20"/>
            <w:rPrChange w:id="147" w:author="Lindsey Lachman" w:date="2018-05-09T15:46:00Z">
              <w:rPr/>
            </w:rPrChange>
          </w:rPr>
          <w:t xml:space="preserve">, </w:t>
        </w:r>
      </w:ins>
      <w:del w:id="148" w:author="Lindsey Lachman" w:date="2018-05-09T15:39:00Z">
        <w:r w:rsidR="002E782E" w:rsidRPr="00CD3B7E" w:rsidDel="004962DA">
          <w:rPr>
            <w:rFonts w:ascii="Arial" w:hAnsi="Arial" w:cs="Arial"/>
            <w:i/>
            <w:sz w:val="20"/>
            <w:szCs w:val="20"/>
            <w:rPrChange w:id="149" w:author="Lindsey Lachman" w:date="2018-05-09T15:46:00Z">
              <w:rPr/>
            </w:rPrChange>
          </w:rPr>
          <w:delText xml:space="preserve">; </w:delText>
        </w:r>
      </w:del>
      <w:ins w:id="150" w:author="Lindsey Lachman" w:date="2018-05-09T15:39:00Z">
        <w:r w:rsidR="004962DA" w:rsidRPr="00CD3B7E">
          <w:rPr>
            <w:rFonts w:ascii="Arial" w:hAnsi="Arial" w:cs="Arial"/>
            <w:i/>
            <w:sz w:val="20"/>
            <w:szCs w:val="20"/>
            <w:rPrChange w:id="151" w:author="Lindsey Lachman" w:date="2018-05-09T15:46:00Z">
              <w:rPr/>
            </w:rPrChange>
          </w:rPr>
          <w:t xml:space="preserve">moving forward after </w:t>
        </w:r>
      </w:ins>
      <w:r w:rsidR="002E782E" w:rsidRPr="00CD3B7E">
        <w:rPr>
          <w:rFonts w:ascii="Arial" w:hAnsi="Arial" w:cs="Arial"/>
          <w:i/>
          <w:sz w:val="20"/>
          <w:szCs w:val="20"/>
          <w:rPrChange w:id="152" w:author="Lindsey Lachman" w:date="2018-05-09T15:46:00Z">
            <w:rPr/>
          </w:rPrChange>
        </w:rPr>
        <w:t>data breaches</w:t>
      </w:r>
      <w:ins w:id="153" w:author="Lindsey Lachman" w:date="2018-05-09T15:39:00Z">
        <w:r w:rsidR="004962DA" w:rsidRPr="00CD3B7E">
          <w:rPr>
            <w:rFonts w:ascii="Arial" w:hAnsi="Arial" w:cs="Arial"/>
            <w:i/>
            <w:sz w:val="20"/>
            <w:szCs w:val="20"/>
            <w:rPrChange w:id="154" w:author="Lindsey Lachman" w:date="2018-05-09T15:46:00Z">
              <w:rPr/>
            </w:rPrChange>
          </w:rPr>
          <w:t xml:space="preserve">, </w:t>
        </w:r>
      </w:ins>
      <w:del w:id="155" w:author="Lindsey Lachman" w:date="2018-05-09T15:39:00Z">
        <w:r w:rsidR="002E782E" w:rsidRPr="00CD3B7E" w:rsidDel="004962DA">
          <w:rPr>
            <w:rFonts w:ascii="Arial" w:hAnsi="Arial" w:cs="Arial"/>
            <w:i/>
            <w:sz w:val="20"/>
            <w:szCs w:val="20"/>
            <w:rPrChange w:id="156" w:author="Lindsey Lachman" w:date="2018-05-09T15:46:00Z">
              <w:rPr/>
            </w:rPrChange>
          </w:rPr>
          <w:delText xml:space="preserve">;  </w:delText>
        </w:r>
      </w:del>
      <w:r w:rsidR="002E782E" w:rsidRPr="00CD3B7E">
        <w:rPr>
          <w:rFonts w:ascii="Arial" w:hAnsi="Arial" w:cs="Arial"/>
          <w:i/>
          <w:sz w:val="20"/>
          <w:szCs w:val="20"/>
          <w:rPrChange w:id="157" w:author="Lindsey Lachman" w:date="2018-05-09T15:46:00Z">
            <w:rPr/>
          </w:rPrChange>
        </w:rPr>
        <w:t>funding for startups</w:t>
      </w:r>
      <w:ins w:id="158" w:author="Lindsey Lachman" w:date="2018-05-09T15:40:00Z">
        <w:r w:rsidR="004962DA" w:rsidRPr="001610E8">
          <w:rPr>
            <w:rFonts w:ascii="Arial" w:hAnsi="Arial" w:cs="Arial"/>
            <w:sz w:val="20"/>
            <w:szCs w:val="20"/>
            <w:rPrChange w:id="159" w:author="Lindsey Lachman" w:date="2018-05-09T15:46:00Z">
              <w:rPr/>
            </w:rPrChange>
          </w:rPr>
          <w:t xml:space="preserve">, </w:t>
        </w:r>
        <w:r w:rsidR="004962DA" w:rsidRPr="00CD3B7E">
          <w:rPr>
            <w:rFonts w:ascii="Arial" w:hAnsi="Arial" w:cs="Arial"/>
            <w:i/>
            <w:sz w:val="20"/>
            <w:szCs w:val="20"/>
            <w:rPrChange w:id="160" w:author="Lindsey Lachman" w:date="2018-05-09T15:46:00Z">
              <w:rPr/>
            </w:rPrChange>
          </w:rPr>
          <w:t>equity performance analysis</w:t>
        </w:r>
        <w:r w:rsidR="004962DA" w:rsidRPr="001610E8">
          <w:rPr>
            <w:rFonts w:ascii="Arial" w:hAnsi="Arial" w:cs="Arial"/>
            <w:sz w:val="20"/>
            <w:szCs w:val="20"/>
            <w:rPrChange w:id="161" w:author="Lindsey Lachman" w:date="2018-05-09T15:46:00Z">
              <w:rPr/>
            </w:rPrChange>
          </w:rPr>
          <w:t xml:space="preserve">, </w:t>
        </w:r>
      </w:ins>
      <w:del w:id="162" w:author="Lindsey Lachman" w:date="2018-05-09T15:40:00Z">
        <w:r w:rsidR="002E782E" w:rsidRPr="001610E8" w:rsidDel="004962DA">
          <w:rPr>
            <w:rFonts w:ascii="Arial" w:hAnsi="Arial" w:cs="Arial"/>
            <w:sz w:val="20"/>
            <w:szCs w:val="20"/>
            <w:rPrChange w:id="163" w:author="Lindsey Lachman" w:date="2018-05-09T15:46:00Z">
              <w:rPr/>
            </w:rPrChange>
          </w:rPr>
          <w:delText>; buy, sell and hold opinions; cryptocurrency security;</w:delText>
        </w:r>
      </w:del>
      <w:r w:rsidR="002E782E" w:rsidRPr="001610E8">
        <w:rPr>
          <w:rFonts w:ascii="Arial" w:hAnsi="Arial" w:cs="Arial"/>
          <w:sz w:val="20"/>
          <w:szCs w:val="20"/>
          <w:rPrChange w:id="164" w:author="Lindsey Lachman" w:date="2018-05-09T15:46:00Z">
            <w:rPr/>
          </w:rPrChange>
        </w:rPr>
        <w:t xml:space="preserve">and </w:t>
      </w:r>
      <w:r w:rsidR="002E782E" w:rsidRPr="00CD3B7E">
        <w:rPr>
          <w:rFonts w:ascii="Arial" w:hAnsi="Arial" w:cs="Arial"/>
          <w:i/>
          <w:sz w:val="20"/>
          <w:szCs w:val="20"/>
          <w:rPrChange w:id="165" w:author="Lindsey Lachman" w:date="2018-05-09T15:46:00Z">
            <w:rPr/>
          </w:rPrChange>
        </w:rPr>
        <w:t>partnership opportunities</w:t>
      </w:r>
      <w:r w:rsidR="002E782E" w:rsidRPr="001610E8">
        <w:rPr>
          <w:rFonts w:ascii="Arial" w:hAnsi="Arial" w:cs="Arial"/>
          <w:sz w:val="20"/>
          <w:szCs w:val="20"/>
          <w:rPrChange w:id="166" w:author="Lindsey Lachman" w:date="2018-05-09T15:46:00Z">
            <w:rPr/>
          </w:rPrChange>
        </w:rPr>
        <w:t xml:space="preserve">. </w:t>
      </w:r>
    </w:p>
    <w:p w14:paraId="3C645808" w14:textId="6DCB1F0C" w:rsidR="00503F5E" w:rsidRPr="001610E8" w:rsidRDefault="007F2A1B" w:rsidP="007B1837">
      <w:pPr>
        <w:pStyle w:val="NoSpacing"/>
        <w:rPr>
          <w:ins w:id="167" w:author="Lindsey Lachman" w:date="2018-05-09T15:59:00Z"/>
          <w:rFonts w:ascii="Arial" w:hAnsi="Arial" w:cs="Arial"/>
          <w:sz w:val="20"/>
          <w:szCs w:val="20"/>
        </w:rPr>
      </w:pPr>
      <w:r w:rsidRPr="001610E8">
        <w:rPr>
          <w:rFonts w:ascii="Arial" w:hAnsi="Arial" w:cs="Arial"/>
          <w:sz w:val="20"/>
          <w:szCs w:val="20"/>
          <w:rPrChange w:id="168" w:author="Lindsey Lachman" w:date="2018-05-09T15:46:00Z">
            <w:rPr/>
          </w:rPrChange>
        </w:rPr>
        <w:br/>
      </w:r>
      <w:r w:rsidR="0057600E">
        <w:rPr>
          <w:rFonts w:ascii="Arial" w:hAnsi="Arial" w:cs="Arial"/>
          <w:sz w:val="20"/>
          <w:szCs w:val="20"/>
        </w:rPr>
        <w:t>Key influencers and experts will be in attendance from companies</w:t>
      </w:r>
      <w:ins w:id="169" w:author="Lindsey Lachman" w:date="2018-05-09T15:49:00Z">
        <w:r w:rsidR="00EB1220" w:rsidRPr="001610E8">
          <w:rPr>
            <w:rFonts w:ascii="Arial" w:hAnsi="Arial" w:cs="Arial"/>
            <w:sz w:val="20"/>
            <w:szCs w:val="20"/>
          </w:rPr>
          <w:t xml:space="preserve"> including</w:t>
        </w:r>
      </w:ins>
      <w:ins w:id="170" w:author="Lindsey Lachman" w:date="2018-05-09T15:50:00Z">
        <w:r w:rsidR="00EB1220" w:rsidRPr="001610E8">
          <w:rPr>
            <w:rFonts w:ascii="Arial" w:hAnsi="Arial" w:cs="Arial"/>
            <w:sz w:val="20"/>
            <w:szCs w:val="20"/>
          </w:rPr>
          <w:t>:</w:t>
        </w:r>
      </w:ins>
    </w:p>
    <w:p w14:paraId="2C206CD2" w14:textId="77777777" w:rsidR="00503F5E" w:rsidRPr="001610E8" w:rsidRDefault="00503F5E" w:rsidP="007B1837">
      <w:pPr>
        <w:pStyle w:val="NoSpacing"/>
        <w:rPr>
          <w:ins w:id="171" w:author="Lindsey Lachman" w:date="2018-05-09T15:59:00Z"/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PrChange w:id="172" w:author="Lindsey Lachman" w:date="2018-05-09T16:03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4675"/>
        <w:gridCol w:w="4675"/>
        <w:tblGridChange w:id="173">
          <w:tblGrid>
            <w:gridCol w:w="4675"/>
            <w:gridCol w:w="4675"/>
          </w:tblGrid>
        </w:tblGridChange>
      </w:tblGrid>
      <w:tr w:rsidR="00503F5E" w:rsidRPr="001610E8" w14:paraId="5462BEBD" w14:textId="77777777" w:rsidTr="00503F5E">
        <w:trPr>
          <w:ins w:id="174" w:author="Lindsey Lachman" w:date="2018-05-09T15:59:00Z"/>
        </w:trPr>
        <w:tc>
          <w:tcPr>
            <w:tcW w:w="4675" w:type="dxa"/>
            <w:shd w:val="clear" w:color="auto" w:fill="FFFFFF" w:themeFill="background1"/>
            <w:tcPrChange w:id="175" w:author="Lindsey Lachman" w:date="2018-05-09T16:03:00Z">
              <w:tcPr>
                <w:tcW w:w="4675" w:type="dxa"/>
              </w:tcPr>
            </w:tcPrChange>
          </w:tcPr>
          <w:p w14:paraId="1556E337" w14:textId="5BBCBA8C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176" w:author="Lindsey Lachman" w:date="2018-05-09T15:59:00Z"/>
                <w:rFonts w:ascii="Arial" w:hAnsi="Arial" w:cs="Arial"/>
                <w:sz w:val="20"/>
                <w:szCs w:val="20"/>
              </w:rPr>
            </w:pPr>
            <w:proofErr w:type="spellStart"/>
            <w:ins w:id="177" w:author="Lindsey Lachman" w:date="2018-05-09T16:00:00Z">
              <w:r w:rsidRPr="001610E8">
                <w:rPr>
                  <w:rFonts w:ascii="Arial" w:hAnsi="Arial" w:cs="Arial"/>
                  <w:sz w:val="20"/>
                  <w:szCs w:val="20"/>
                </w:rPr>
                <w:t>AllegisCyber</w:t>
              </w:r>
            </w:ins>
            <w:proofErr w:type="spellEnd"/>
          </w:p>
        </w:tc>
        <w:tc>
          <w:tcPr>
            <w:tcW w:w="4675" w:type="dxa"/>
            <w:shd w:val="clear" w:color="auto" w:fill="FFFFFF" w:themeFill="background1"/>
            <w:tcPrChange w:id="178" w:author="Lindsey Lachman" w:date="2018-05-09T16:03:00Z">
              <w:tcPr>
                <w:tcW w:w="4675" w:type="dxa"/>
              </w:tcPr>
            </w:tcPrChange>
          </w:tcPr>
          <w:p w14:paraId="41577CFD" w14:textId="21EAFA58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179" w:author="Lindsey Lachman" w:date="2018-05-09T15:59:00Z"/>
                <w:rFonts w:ascii="Arial" w:hAnsi="Arial" w:cs="Arial"/>
                <w:sz w:val="20"/>
                <w:szCs w:val="20"/>
              </w:rPr>
            </w:pPr>
            <w:ins w:id="180" w:author="Lindsey Lachman" w:date="2018-05-09T16:00:00Z">
              <w:r w:rsidRPr="001610E8">
                <w:rPr>
                  <w:rFonts w:ascii="Arial" w:hAnsi="Arial" w:cs="Arial"/>
                  <w:sz w:val="20"/>
                  <w:szCs w:val="20"/>
                </w:rPr>
                <w:t>Momentum Cyber</w:t>
              </w:r>
            </w:ins>
          </w:p>
        </w:tc>
      </w:tr>
      <w:tr w:rsidR="00503F5E" w:rsidRPr="001610E8" w14:paraId="7CFE2C78" w14:textId="77777777" w:rsidTr="00503F5E">
        <w:trPr>
          <w:ins w:id="181" w:author="Lindsey Lachman" w:date="2018-05-09T15:59:00Z"/>
        </w:trPr>
        <w:tc>
          <w:tcPr>
            <w:tcW w:w="4675" w:type="dxa"/>
            <w:shd w:val="clear" w:color="auto" w:fill="FFFFFF" w:themeFill="background1"/>
            <w:tcPrChange w:id="182" w:author="Lindsey Lachman" w:date="2018-05-09T16:03:00Z">
              <w:tcPr>
                <w:tcW w:w="4675" w:type="dxa"/>
              </w:tcPr>
            </w:tcPrChange>
          </w:tcPr>
          <w:p w14:paraId="6B3C47C7" w14:textId="321414C7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183" w:author="Lindsey Lachman" w:date="2018-05-09T15:59:00Z"/>
                <w:rFonts w:ascii="Arial" w:hAnsi="Arial" w:cs="Arial"/>
                <w:sz w:val="20"/>
                <w:szCs w:val="20"/>
              </w:rPr>
            </w:pPr>
            <w:ins w:id="184" w:author="Lindsey Lachman" w:date="2018-05-09T16:00:00Z">
              <w:r w:rsidRPr="001610E8">
                <w:rPr>
                  <w:rFonts w:ascii="Arial" w:hAnsi="Arial" w:cs="Arial"/>
                  <w:sz w:val="20"/>
                  <w:szCs w:val="20"/>
                </w:rPr>
                <w:t>Bloomberg</w:t>
              </w:r>
            </w:ins>
          </w:p>
        </w:tc>
        <w:tc>
          <w:tcPr>
            <w:tcW w:w="4675" w:type="dxa"/>
            <w:shd w:val="clear" w:color="auto" w:fill="FFFFFF" w:themeFill="background1"/>
            <w:tcPrChange w:id="185" w:author="Lindsey Lachman" w:date="2018-05-09T16:03:00Z">
              <w:tcPr>
                <w:tcW w:w="4675" w:type="dxa"/>
              </w:tcPr>
            </w:tcPrChange>
          </w:tcPr>
          <w:p w14:paraId="029A8573" w14:textId="799FDA3A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186" w:author="Lindsey Lachman" w:date="2018-05-09T15:59:00Z"/>
                <w:rFonts w:ascii="Arial" w:hAnsi="Arial" w:cs="Arial"/>
                <w:sz w:val="20"/>
                <w:szCs w:val="20"/>
              </w:rPr>
            </w:pPr>
            <w:ins w:id="187" w:author="Lindsey Lachman" w:date="2018-05-09T16:00:00Z">
              <w:r w:rsidRPr="001610E8">
                <w:rPr>
                  <w:rFonts w:ascii="Arial" w:hAnsi="Arial" w:cs="Arial"/>
                  <w:sz w:val="20"/>
                  <w:szCs w:val="20"/>
                </w:rPr>
                <w:t>Paladin Capital Group</w:t>
              </w:r>
            </w:ins>
          </w:p>
        </w:tc>
      </w:tr>
      <w:tr w:rsidR="00503F5E" w:rsidRPr="001610E8" w14:paraId="07ACE783" w14:textId="77777777" w:rsidTr="00503F5E">
        <w:trPr>
          <w:ins w:id="188" w:author="Lindsey Lachman" w:date="2018-05-09T15:59:00Z"/>
        </w:trPr>
        <w:tc>
          <w:tcPr>
            <w:tcW w:w="4675" w:type="dxa"/>
            <w:shd w:val="clear" w:color="auto" w:fill="FFFFFF" w:themeFill="background1"/>
            <w:tcPrChange w:id="189" w:author="Lindsey Lachman" w:date="2018-05-09T16:03:00Z">
              <w:tcPr>
                <w:tcW w:w="4675" w:type="dxa"/>
              </w:tcPr>
            </w:tcPrChange>
          </w:tcPr>
          <w:p w14:paraId="3DFCF16E" w14:textId="6F60E7C3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190" w:author="Lindsey Lachman" w:date="2018-05-09T15:59:00Z"/>
                <w:rFonts w:ascii="Arial" w:hAnsi="Arial" w:cs="Arial"/>
                <w:sz w:val="20"/>
                <w:szCs w:val="20"/>
              </w:rPr>
            </w:pPr>
            <w:ins w:id="191" w:author="Lindsey Lachman" w:date="2018-05-09T16:00:00Z">
              <w:r w:rsidRPr="001610E8">
                <w:rPr>
                  <w:rFonts w:ascii="Arial" w:hAnsi="Arial" w:cs="Arial"/>
                  <w:sz w:val="20"/>
                  <w:szCs w:val="20"/>
                </w:rPr>
                <w:t>BNY Mellon</w:t>
              </w:r>
            </w:ins>
          </w:p>
        </w:tc>
        <w:tc>
          <w:tcPr>
            <w:tcW w:w="4675" w:type="dxa"/>
            <w:shd w:val="clear" w:color="auto" w:fill="FFFFFF" w:themeFill="background1"/>
            <w:tcPrChange w:id="192" w:author="Lindsey Lachman" w:date="2018-05-09T16:03:00Z">
              <w:tcPr>
                <w:tcW w:w="4675" w:type="dxa"/>
              </w:tcPr>
            </w:tcPrChange>
          </w:tcPr>
          <w:p w14:paraId="2BC6E0DA" w14:textId="7E355CC7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193" w:author="Lindsey Lachman" w:date="2018-05-09T15:59:00Z"/>
                <w:rFonts w:ascii="Arial" w:hAnsi="Arial" w:cs="Arial"/>
                <w:sz w:val="20"/>
                <w:szCs w:val="20"/>
              </w:rPr>
            </w:pPr>
            <w:ins w:id="194" w:author="Lindsey Lachman" w:date="2018-05-09T16:01:00Z">
              <w:r w:rsidRPr="001610E8">
                <w:rPr>
                  <w:rFonts w:ascii="Arial" w:hAnsi="Arial" w:cs="Arial"/>
                  <w:sz w:val="20"/>
                  <w:szCs w:val="20"/>
                </w:rPr>
                <w:t>Proofpoint</w:t>
              </w:r>
            </w:ins>
          </w:p>
        </w:tc>
      </w:tr>
      <w:tr w:rsidR="00503F5E" w:rsidRPr="001610E8" w14:paraId="2EBE1378" w14:textId="77777777" w:rsidTr="00503F5E">
        <w:trPr>
          <w:ins w:id="195" w:author="Lindsey Lachman" w:date="2018-05-09T15:59:00Z"/>
        </w:trPr>
        <w:tc>
          <w:tcPr>
            <w:tcW w:w="4675" w:type="dxa"/>
            <w:shd w:val="clear" w:color="auto" w:fill="FFFFFF" w:themeFill="background1"/>
            <w:tcPrChange w:id="196" w:author="Lindsey Lachman" w:date="2018-05-09T16:03:00Z">
              <w:tcPr>
                <w:tcW w:w="4675" w:type="dxa"/>
              </w:tcPr>
            </w:tcPrChange>
          </w:tcPr>
          <w:p w14:paraId="0F3A37AD" w14:textId="67923E15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197" w:author="Lindsey Lachman" w:date="2018-05-09T15:59:00Z"/>
                <w:rFonts w:ascii="Arial" w:hAnsi="Arial" w:cs="Arial"/>
                <w:sz w:val="20"/>
                <w:szCs w:val="20"/>
              </w:rPr>
            </w:pPr>
            <w:ins w:id="198" w:author="Lindsey Lachman" w:date="2018-05-09T16:00:00Z">
              <w:r w:rsidRPr="001610E8">
                <w:rPr>
                  <w:rFonts w:ascii="Arial" w:hAnsi="Arial" w:cs="Arial"/>
                  <w:sz w:val="20"/>
                  <w:szCs w:val="20"/>
                </w:rPr>
                <w:t>Carbon Black</w:t>
              </w:r>
            </w:ins>
          </w:p>
        </w:tc>
        <w:tc>
          <w:tcPr>
            <w:tcW w:w="4675" w:type="dxa"/>
            <w:shd w:val="clear" w:color="auto" w:fill="FFFFFF" w:themeFill="background1"/>
            <w:tcPrChange w:id="199" w:author="Lindsey Lachman" w:date="2018-05-09T16:03:00Z">
              <w:tcPr>
                <w:tcW w:w="4675" w:type="dxa"/>
              </w:tcPr>
            </w:tcPrChange>
          </w:tcPr>
          <w:p w14:paraId="4776AC55" w14:textId="3D8EDB30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200" w:author="Lindsey Lachman" w:date="2018-05-09T15:59:00Z"/>
                <w:rFonts w:ascii="Arial" w:hAnsi="Arial" w:cs="Arial"/>
                <w:sz w:val="20"/>
                <w:szCs w:val="20"/>
              </w:rPr>
            </w:pPr>
            <w:ins w:id="201" w:author="Lindsey Lachman" w:date="2018-05-09T16:01:00Z">
              <w:r w:rsidRPr="001610E8">
                <w:rPr>
                  <w:rFonts w:ascii="Arial" w:hAnsi="Arial" w:cs="Arial"/>
                  <w:sz w:val="20"/>
                  <w:szCs w:val="20"/>
                </w:rPr>
                <w:t>Raymond James</w:t>
              </w:r>
            </w:ins>
          </w:p>
        </w:tc>
      </w:tr>
      <w:tr w:rsidR="00503F5E" w:rsidRPr="001610E8" w14:paraId="6D267B38" w14:textId="77777777" w:rsidTr="00503F5E">
        <w:trPr>
          <w:ins w:id="202" w:author="Lindsey Lachman" w:date="2018-05-09T15:59:00Z"/>
        </w:trPr>
        <w:tc>
          <w:tcPr>
            <w:tcW w:w="4675" w:type="dxa"/>
            <w:shd w:val="clear" w:color="auto" w:fill="FFFFFF" w:themeFill="background1"/>
            <w:tcPrChange w:id="203" w:author="Lindsey Lachman" w:date="2018-05-09T16:03:00Z">
              <w:tcPr>
                <w:tcW w:w="4675" w:type="dxa"/>
              </w:tcPr>
            </w:tcPrChange>
          </w:tcPr>
          <w:p w14:paraId="4CFDAD39" w14:textId="7D5E56DC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204" w:author="Lindsey Lachman" w:date="2018-05-09T15:59:00Z"/>
                <w:rFonts w:ascii="Arial" w:hAnsi="Arial" w:cs="Arial"/>
                <w:sz w:val="20"/>
                <w:szCs w:val="20"/>
              </w:rPr>
            </w:pPr>
            <w:ins w:id="205" w:author="Lindsey Lachman" w:date="2018-05-09T16:00:00Z">
              <w:r w:rsidRPr="001610E8">
                <w:rPr>
                  <w:rFonts w:ascii="Arial" w:hAnsi="Arial" w:cs="Arial"/>
                  <w:sz w:val="20"/>
                  <w:szCs w:val="20"/>
                </w:rPr>
                <w:t>Cisco</w:t>
              </w:r>
            </w:ins>
          </w:p>
        </w:tc>
        <w:tc>
          <w:tcPr>
            <w:tcW w:w="4675" w:type="dxa"/>
            <w:shd w:val="clear" w:color="auto" w:fill="FFFFFF" w:themeFill="background1"/>
            <w:tcPrChange w:id="206" w:author="Lindsey Lachman" w:date="2018-05-09T16:03:00Z">
              <w:tcPr>
                <w:tcW w:w="4675" w:type="dxa"/>
              </w:tcPr>
            </w:tcPrChange>
          </w:tcPr>
          <w:p w14:paraId="3AEB3A40" w14:textId="2B4BF637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207" w:author="Lindsey Lachman" w:date="2018-05-09T15:59:00Z"/>
                <w:rFonts w:ascii="Arial" w:hAnsi="Arial" w:cs="Arial"/>
                <w:sz w:val="20"/>
                <w:szCs w:val="20"/>
              </w:rPr>
            </w:pPr>
            <w:ins w:id="208" w:author="Lindsey Lachman" w:date="2018-05-09T16:01:00Z">
              <w:r w:rsidRPr="001610E8">
                <w:rPr>
                  <w:rFonts w:ascii="Arial" w:hAnsi="Arial" w:cs="Arial"/>
                  <w:sz w:val="20"/>
                  <w:szCs w:val="20"/>
                </w:rPr>
                <w:t>Stifel</w:t>
              </w:r>
            </w:ins>
          </w:p>
        </w:tc>
      </w:tr>
      <w:tr w:rsidR="00503F5E" w:rsidRPr="001610E8" w14:paraId="5402BDB4" w14:textId="77777777" w:rsidTr="00503F5E">
        <w:trPr>
          <w:ins w:id="209" w:author="Lindsey Lachman" w:date="2018-05-09T15:59:00Z"/>
        </w:trPr>
        <w:tc>
          <w:tcPr>
            <w:tcW w:w="4675" w:type="dxa"/>
            <w:shd w:val="clear" w:color="auto" w:fill="FFFFFF" w:themeFill="background1"/>
            <w:tcPrChange w:id="210" w:author="Lindsey Lachman" w:date="2018-05-09T16:03:00Z">
              <w:tcPr>
                <w:tcW w:w="4675" w:type="dxa"/>
              </w:tcPr>
            </w:tcPrChange>
          </w:tcPr>
          <w:p w14:paraId="7852089A" w14:textId="299C05D3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211" w:author="Lindsey Lachman" w:date="2018-05-09T15:59:00Z"/>
                <w:rFonts w:ascii="Arial" w:hAnsi="Arial" w:cs="Arial"/>
                <w:sz w:val="20"/>
                <w:szCs w:val="20"/>
              </w:rPr>
            </w:pPr>
            <w:proofErr w:type="spellStart"/>
            <w:ins w:id="212" w:author="Lindsey Lachman" w:date="2018-05-09T16:00:00Z">
              <w:r w:rsidRPr="001610E8">
                <w:rPr>
                  <w:rFonts w:ascii="Arial" w:hAnsi="Arial" w:cs="Arial"/>
                  <w:sz w:val="20"/>
                  <w:szCs w:val="20"/>
                </w:rPr>
                <w:t>ClearSky</w:t>
              </w:r>
              <w:proofErr w:type="spellEnd"/>
              <w:r w:rsidRPr="001610E8">
                <w:rPr>
                  <w:rFonts w:ascii="Arial" w:hAnsi="Arial" w:cs="Arial"/>
                  <w:sz w:val="20"/>
                  <w:szCs w:val="20"/>
                </w:rPr>
                <w:t xml:space="preserve"> Security</w:t>
              </w:r>
            </w:ins>
          </w:p>
        </w:tc>
        <w:tc>
          <w:tcPr>
            <w:tcW w:w="4675" w:type="dxa"/>
            <w:shd w:val="clear" w:color="auto" w:fill="FFFFFF" w:themeFill="background1"/>
            <w:tcPrChange w:id="213" w:author="Lindsey Lachman" w:date="2018-05-09T16:03:00Z">
              <w:tcPr>
                <w:tcW w:w="4675" w:type="dxa"/>
              </w:tcPr>
            </w:tcPrChange>
          </w:tcPr>
          <w:p w14:paraId="7E21067C" w14:textId="65A9BC74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214" w:author="Lindsey Lachman" w:date="2018-05-09T15:59:00Z"/>
                <w:rFonts w:ascii="Arial" w:hAnsi="Arial" w:cs="Arial"/>
                <w:sz w:val="20"/>
                <w:szCs w:val="20"/>
              </w:rPr>
            </w:pPr>
            <w:ins w:id="215" w:author="Lindsey Lachman" w:date="2018-05-09T16:01:00Z">
              <w:r w:rsidRPr="001610E8">
                <w:rPr>
                  <w:rFonts w:ascii="Arial" w:hAnsi="Arial" w:cs="Arial"/>
                  <w:sz w:val="20"/>
                  <w:szCs w:val="20"/>
                </w:rPr>
                <w:t>Symantec Ventures</w:t>
              </w:r>
            </w:ins>
          </w:p>
        </w:tc>
      </w:tr>
      <w:tr w:rsidR="00503F5E" w:rsidRPr="001610E8" w14:paraId="0ABC46BD" w14:textId="77777777" w:rsidTr="00503F5E">
        <w:trPr>
          <w:ins w:id="216" w:author="Lindsey Lachman" w:date="2018-05-09T15:59:00Z"/>
        </w:trPr>
        <w:tc>
          <w:tcPr>
            <w:tcW w:w="4675" w:type="dxa"/>
            <w:shd w:val="clear" w:color="auto" w:fill="FFFFFF" w:themeFill="background1"/>
            <w:tcPrChange w:id="217" w:author="Lindsey Lachman" w:date="2018-05-09T16:03:00Z">
              <w:tcPr>
                <w:tcW w:w="4675" w:type="dxa"/>
              </w:tcPr>
            </w:tcPrChange>
          </w:tcPr>
          <w:p w14:paraId="08348992" w14:textId="7247E34B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218" w:author="Lindsey Lachman" w:date="2018-05-09T15:59:00Z"/>
                <w:rFonts w:ascii="Arial" w:hAnsi="Arial" w:cs="Arial"/>
                <w:sz w:val="20"/>
                <w:szCs w:val="20"/>
              </w:rPr>
            </w:pPr>
            <w:proofErr w:type="spellStart"/>
            <w:ins w:id="219" w:author="Lindsey Lachman" w:date="2018-05-09T16:00:00Z">
              <w:r w:rsidRPr="001610E8">
                <w:rPr>
                  <w:rFonts w:ascii="Arial" w:hAnsi="Arial" w:cs="Arial"/>
                  <w:sz w:val="20"/>
                  <w:szCs w:val="20"/>
                </w:rPr>
                <w:t>ForgePoint</w:t>
              </w:r>
              <w:proofErr w:type="spellEnd"/>
              <w:r w:rsidRPr="001610E8">
                <w:rPr>
                  <w:rFonts w:ascii="Arial" w:hAnsi="Arial" w:cs="Arial"/>
                  <w:sz w:val="20"/>
                  <w:szCs w:val="20"/>
                </w:rPr>
                <w:t xml:space="preserve"> Capital</w:t>
              </w:r>
            </w:ins>
          </w:p>
        </w:tc>
        <w:tc>
          <w:tcPr>
            <w:tcW w:w="4675" w:type="dxa"/>
            <w:shd w:val="clear" w:color="auto" w:fill="FFFFFF" w:themeFill="background1"/>
            <w:tcPrChange w:id="220" w:author="Lindsey Lachman" w:date="2018-05-09T16:03:00Z">
              <w:tcPr>
                <w:tcW w:w="4675" w:type="dxa"/>
              </w:tcPr>
            </w:tcPrChange>
          </w:tcPr>
          <w:p w14:paraId="628E5E15" w14:textId="71ECEBEC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221" w:author="Lindsey Lachman" w:date="2018-05-09T15:59:00Z"/>
                <w:rFonts w:ascii="Arial" w:hAnsi="Arial" w:cs="Arial"/>
                <w:sz w:val="20"/>
                <w:szCs w:val="20"/>
              </w:rPr>
            </w:pPr>
            <w:proofErr w:type="spellStart"/>
            <w:ins w:id="222" w:author="Lindsey Lachman" w:date="2018-05-09T16:01:00Z">
              <w:r w:rsidRPr="001610E8">
                <w:rPr>
                  <w:rFonts w:ascii="Arial" w:hAnsi="Arial" w:cs="Arial"/>
                  <w:sz w:val="20"/>
                  <w:szCs w:val="20"/>
                </w:rPr>
                <w:t>TenEleven</w:t>
              </w:r>
              <w:proofErr w:type="spellEnd"/>
              <w:r w:rsidRPr="001610E8">
                <w:rPr>
                  <w:rFonts w:ascii="Arial" w:hAnsi="Arial" w:cs="Arial"/>
                  <w:sz w:val="20"/>
                  <w:szCs w:val="20"/>
                </w:rPr>
                <w:t xml:space="preserve"> Ventures</w:t>
              </w:r>
            </w:ins>
          </w:p>
        </w:tc>
      </w:tr>
      <w:tr w:rsidR="00503F5E" w:rsidRPr="001610E8" w14:paraId="0638660A" w14:textId="77777777" w:rsidTr="00503F5E">
        <w:trPr>
          <w:ins w:id="223" w:author="Lindsey Lachman" w:date="2018-05-09T15:59:00Z"/>
        </w:trPr>
        <w:tc>
          <w:tcPr>
            <w:tcW w:w="4675" w:type="dxa"/>
            <w:shd w:val="clear" w:color="auto" w:fill="FFFFFF" w:themeFill="background1"/>
            <w:tcPrChange w:id="224" w:author="Lindsey Lachman" w:date="2018-05-09T16:03:00Z">
              <w:tcPr>
                <w:tcW w:w="4675" w:type="dxa"/>
              </w:tcPr>
            </w:tcPrChange>
          </w:tcPr>
          <w:p w14:paraId="2945C5BF" w14:textId="1A529C81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225" w:author="Lindsey Lachman" w:date="2018-05-09T15:59:00Z"/>
                <w:rFonts w:ascii="Arial" w:hAnsi="Arial" w:cs="Arial"/>
                <w:sz w:val="20"/>
                <w:szCs w:val="20"/>
              </w:rPr>
            </w:pPr>
            <w:ins w:id="226" w:author="Lindsey Lachman" w:date="2018-05-09T16:00:00Z">
              <w:r w:rsidRPr="001610E8">
                <w:rPr>
                  <w:rFonts w:ascii="Arial" w:hAnsi="Arial" w:cs="Arial"/>
                  <w:sz w:val="20"/>
                  <w:szCs w:val="20"/>
                </w:rPr>
                <w:t>Goldman Sachs</w:t>
              </w:r>
            </w:ins>
          </w:p>
        </w:tc>
        <w:tc>
          <w:tcPr>
            <w:tcW w:w="4675" w:type="dxa"/>
            <w:shd w:val="clear" w:color="auto" w:fill="FFFFFF" w:themeFill="background1"/>
            <w:tcPrChange w:id="227" w:author="Lindsey Lachman" w:date="2018-05-09T16:03:00Z">
              <w:tcPr>
                <w:tcW w:w="4675" w:type="dxa"/>
              </w:tcPr>
            </w:tcPrChange>
          </w:tcPr>
          <w:p w14:paraId="74C00979" w14:textId="26DEB359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228" w:author="Lindsey Lachman" w:date="2018-05-09T15:59:00Z"/>
                <w:rFonts w:ascii="Arial" w:hAnsi="Arial" w:cs="Arial"/>
                <w:sz w:val="20"/>
                <w:szCs w:val="20"/>
              </w:rPr>
            </w:pPr>
            <w:ins w:id="229" w:author="Lindsey Lachman" w:date="2018-05-09T16:01:00Z">
              <w:r w:rsidRPr="001610E8">
                <w:rPr>
                  <w:rFonts w:ascii="Arial" w:hAnsi="Arial" w:cs="Arial"/>
                  <w:sz w:val="20"/>
                  <w:szCs w:val="20"/>
                </w:rPr>
                <w:t>US Bancorp</w:t>
              </w:r>
            </w:ins>
          </w:p>
        </w:tc>
      </w:tr>
      <w:tr w:rsidR="00503F5E" w:rsidRPr="001610E8" w14:paraId="4362D10C" w14:textId="77777777" w:rsidTr="00503F5E">
        <w:trPr>
          <w:ins w:id="230" w:author="Lindsey Lachman" w:date="2018-05-09T15:59:00Z"/>
        </w:trPr>
        <w:tc>
          <w:tcPr>
            <w:tcW w:w="4675" w:type="dxa"/>
            <w:shd w:val="clear" w:color="auto" w:fill="FFFFFF" w:themeFill="background1"/>
            <w:tcPrChange w:id="231" w:author="Lindsey Lachman" w:date="2018-05-09T16:03:00Z">
              <w:tcPr>
                <w:tcW w:w="4675" w:type="dxa"/>
              </w:tcPr>
            </w:tcPrChange>
          </w:tcPr>
          <w:p w14:paraId="73F284D8" w14:textId="64506184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232" w:author="Lindsey Lachman" w:date="2018-05-09T15:59:00Z"/>
                <w:rFonts w:ascii="Arial" w:hAnsi="Arial" w:cs="Arial"/>
                <w:sz w:val="20"/>
                <w:szCs w:val="20"/>
              </w:rPr>
            </w:pPr>
            <w:proofErr w:type="spellStart"/>
            <w:ins w:id="233" w:author="Lindsey Lachman" w:date="2018-05-09T16:00:00Z">
              <w:r w:rsidRPr="001610E8">
                <w:rPr>
                  <w:rFonts w:ascii="Arial" w:hAnsi="Arial" w:cs="Arial"/>
                  <w:sz w:val="20"/>
                  <w:szCs w:val="20"/>
                </w:rPr>
                <w:t>Gula</w:t>
              </w:r>
              <w:proofErr w:type="spellEnd"/>
              <w:r w:rsidRPr="001610E8">
                <w:rPr>
                  <w:rFonts w:ascii="Arial" w:hAnsi="Arial" w:cs="Arial"/>
                  <w:sz w:val="20"/>
                  <w:szCs w:val="20"/>
                </w:rPr>
                <w:t xml:space="preserve"> Tech Adventures</w:t>
              </w:r>
            </w:ins>
          </w:p>
        </w:tc>
        <w:tc>
          <w:tcPr>
            <w:tcW w:w="4675" w:type="dxa"/>
            <w:shd w:val="clear" w:color="auto" w:fill="FFFFFF" w:themeFill="background1"/>
            <w:tcPrChange w:id="234" w:author="Lindsey Lachman" w:date="2018-05-09T16:03:00Z">
              <w:tcPr>
                <w:tcW w:w="4675" w:type="dxa"/>
              </w:tcPr>
            </w:tcPrChange>
          </w:tcPr>
          <w:p w14:paraId="39DF378C" w14:textId="1BA9CD26" w:rsidR="00503F5E" w:rsidRPr="001610E8" w:rsidRDefault="00503F5E" w:rsidP="001610E8">
            <w:pPr>
              <w:pStyle w:val="NoSpacing"/>
              <w:numPr>
                <w:ilvl w:val="0"/>
                <w:numId w:val="4"/>
              </w:numPr>
              <w:rPr>
                <w:ins w:id="235" w:author="Lindsey Lachman" w:date="2018-05-09T15:59:00Z"/>
                <w:rFonts w:ascii="Arial" w:hAnsi="Arial" w:cs="Arial"/>
                <w:sz w:val="20"/>
                <w:szCs w:val="20"/>
              </w:rPr>
            </w:pPr>
            <w:ins w:id="236" w:author="Lindsey Lachman" w:date="2018-05-09T16:02:00Z">
              <w:r w:rsidRPr="001610E8">
                <w:rPr>
                  <w:rFonts w:ascii="Arial" w:hAnsi="Arial" w:cs="Arial"/>
                  <w:sz w:val="20"/>
                  <w:szCs w:val="20"/>
                </w:rPr>
                <w:t>Wells Fargo</w:t>
              </w:r>
            </w:ins>
          </w:p>
        </w:tc>
      </w:tr>
    </w:tbl>
    <w:p w14:paraId="745CA0EA" w14:textId="05F9BE6C" w:rsidR="007B1837" w:rsidRPr="001610E8" w:rsidRDefault="007F2A1B">
      <w:pPr>
        <w:pStyle w:val="NoSpacing"/>
        <w:rPr>
          <w:ins w:id="237" w:author="Lindsey Lachman" w:date="2018-05-09T15:46:00Z"/>
          <w:rFonts w:ascii="Arial" w:hAnsi="Arial" w:cs="Arial"/>
          <w:b/>
          <w:sz w:val="20"/>
          <w:szCs w:val="20"/>
          <w:rPrChange w:id="238" w:author="Lindsey Lachman" w:date="2018-05-09T15:46:00Z">
            <w:rPr>
              <w:ins w:id="239" w:author="Lindsey Lachman" w:date="2018-05-09T15:46:00Z"/>
              <w:b/>
            </w:rPr>
          </w:rPrChange>
        </w:rPr>
        <w:pPrChange w:id="240" w:author="Lindsey Lachman" w:date="2018-05-09T16:03:00Z">
          <w:pPr/>
        </w:pPrChange>
      </w:pPr>
      <w:del w:id="241" w:author="Lindsey Lachman" w:date="2018-05-09T15:49:00Z">
        <w:r w:rsidRPr="001610E8" w:rsidDel="00EB1220">
          <w:rPr>
            <w:rFonts w:ascii="Arial" w:hAnsi="Arial" w:cs="Arial"/>
            <w:sz w:val="20"/>
            <w:szCs w:val="20"/>
            <w:rPrChange w:id="242" w:author="Lindsey Lachman" w:date="2018-05-09T15:46:00Z">
              <w:rPr/>
            </w:rPrChange>
          </w:rPr>
          <w:delText>Some of the companies who are expected to be there include</w:delText>
        </w:r>
      </w:del>
      <w:del w:id="243" w:author="Lindsey Lachman" w:date="2018-05-09T15:50:00Z">
        <w:r w:rsidRPr="001610E8" w:rsidDel="00EB1220">
          <w:rPr>
            <w:rFonts w:ascii="Arial" w:hAnsi="Arial" w:cs="Arial"/>
            <w:sz w:val="20"/>
            <w:szCs w:val="20"/>
            <w:rPrChange w:id="244" w:author="Lindsey Lachman" w:date="2018-05-09T15:46:00Z">
              <w:rPr/>
            </w:rPrChange>
          </w:rPr>
          <w:delText>:</w:delText>
        </w:r>
      </w:del>
      <w:del w:id="245" w:author="Lindsey Lachman" w:date="2018-05-09T16:03:00Z">
        <w:r w:rsidRPr="001610E8" w:rsidDel="00503F5E">
          <w:rPr>
            <w:rFonts w:ascii="Arial" w:hAnsi="Arial" w:cs="Arial"/>
            <w:sz w:val="20"/>
            <w:szCs w:val="20"/>
            <w:rPrChange w:id="246" w:author="Lindsey Lachman" w:date="2018-05-09T15:46:00Z">
              <w:rPr/>
            </w:rPrChange>
          </w:rPr>
          <w:br/>
          <w:delText xml:space="preserve">                     </w:delText>
        </w:r>
      </w:del>
      <w:del w:id="247" w:author="Lindsey Lachman" w:date="2018-05-09T15:50:00Z">
        <w:r w:rsidRPr="001610E8" w:rsidDel="00EB1220">
          <w:rPr>
            <w:rFonts w:ascii="Arial" w:hAnsi="Arial" w:cs="Arial"/>
            <w:sz w:val="20"/>
            <w:szCs w:val="20"/>
            <w:rPrChange w:id="248" w:author="Lindsey Lachman" w:date="2018-05-09T15:46:00Z">
              <w:rPr/>
            </w:rPrChange>
          </w:rPr>
          <w:delText xml:space="preserve">     </w:delText>
        </w:r>
      </w:del>
      <w:del w:id="249" w:author="Lindsey Lachman" w:date="2018-05-09T16:03:00Z">
        <w:r w:rsidRPr="001610E8" w:rsidDel="00503F5E">
          <w:rPr>
            <w:rFonts w:ascii="Arial" w:hAnsi="Arial" w:cs="Arial"/>
            <w:sz w:val="20"/>
            <w:szCs w:val="20"/>
            <w:rPrChange w:id="250" w:author="Lindsey Lachman" w:date="2018-05-09T15:46:00Z">
              <w:rPr/>
            </w:rPrChange>
          </w:rPr>
          <w:delText xml:space="preserve"> -</w:delText>
        </w:r>
        <w:r w:rsidRPr="001610E8" w:rsidDel="00503F5E">
          <w:rPr>
            <w:rFonts w:ascii="Arial" w:hAnsi="Arial" w:cs="Arial"/>
            <w:sz w:val="20"/>
            <w:szCs w:val="20"/>
            <w:rPrChange w:id="251" w:author="Lindsey Lachman" w:date="2018-05-09T15:56:00Z">
              <w:rPr/>
            </w:rPrChange>
          </w:rPr>
          <w:delText>Cisco</w:delText>
        </w:r>
        <w:r w:rsidRPr="001610E8" w:rsidDel="00503F5E">
          <w:rPr>
            <w:rFonts w:ascii="Arial" w:hAnsi="Arial" w:cs="Arial"/>
            <w:sz w:val="20"/>
            <w:szCs w:val="20"/>
            <w:rPrChange w:id="252" w:author="Lindsey Lachman" w:date="2018-05-09T15:46:00Z">
              <w:rPr/>
            </w:rPrChange>
          </w:rPr>
          <w:delText xml:space="preserve">                                         -Symantec Ventures</w:delText>
        </w:r>
        <w:r w:rsidRPr="001610E8" w:rsidDel="00503F5E">
          <w:rPr>
            <w:rFonts w:ascii="Arial" w:hAnsi="Arial" w:cs="Arial"/>
            <w:sz w:val="20"/>
            <w:szCs w:val="20"/>
            <w:rPrChange w:id="253" w:author="Lindsey Lachman" w:date="2018-05-09T15:46:00Z">
              <w:rPr/>
            </w:rPrChange>
          </w:rPr>
          <w:br/>
          <w:delText xml:space="preserve">                         </w:delText>
        </w:r>
      </w:del>
      <w:del w:id="254" w:author="Lindsey Lachman" w:date="2018-05-09T15:51:00Z">
        <w:r w:rsidRPr="001610E8" w:rsidDel="00EB1220">
          <w:rPr>
            <w:rFonts w:ascii="Arial" w:hAnsi="Arial" w:cs="Arial"/>
            <w:sz w:val="20"/>
            <w:szCs w:val="20"/>
            <w:rPrChange w:id="255" w:author="Lindsey Lachman" w:date="2018-05-09T15:46:00Z">
              <w:rPr/>
            </w:rPrChange>
          </w:rPr>
          <w:delText xml:space="preserve">  -AllegisCyber  </w:delText>
        </w:r>
      </w:del>
      <w:del w:id="256" w:author="Lindsey Lachman" w:date="2018-05-09T16:03:00Z">
        <w:r w:rsidRPr="001610E8" w:rsidDel="00503F5E">
          <w:rPr>
            <w:rFonts w:ascii="Arial" w:hAnsi="Arial" w:cs="Arial"/>
            <w:sz w:val="20"/>
            <w:szCs w:val="20"/>
            <w:rPrChange w:id="257" w:author="Lindsey Lachman" w:date="2018-05-09T15:46:00Z">
              <w:rPr/>
            </w:rPrChange>
          </w:rPr>
          <w:delText xml:space="preserve">                          -Stifel</w:delText>
        </w:r>
        <w:r w:rsidRPr="001610E8" w:rsidDel="00503F5E">
          <w:rPr>
            <w:rFonts w:ascii="Arial" w:hAnsi="Arial" w:cs="Arial"/>
            <w:sz w:val="20"/>
            <w:szCs w:val="20"/>
            <w:rPrChange w:id="258" w:author="Lindsey Lachman" w:date="2018-05-09T15:46:00Z">
              <w:rPr/>
            </w:rPrChange>
          </w:rPr>
          <w:br/>
        </w:r>
      </w:del>
      <w:del w:id="259" w:author="Lindsey Lachman" w:date="2018-05-09T15:53:00Z">
        <w:r w:rsidRPr="001610E8" w:rsidDel="00EB1220">
          <w:rPr>
            <w:rFonts w:ascii="Arial" w:hAnsi="Arial" w:cs="Arial"/>
            <w:sz w:val="20"/>
            <w:szCs w:val="20"/>
            <w:rPrChange w:id="260" w:author="Lindsey Lachman" w:date="2018-05-09T15:46:00Z">
              <w:rPr/>
            </w:rPrChange>
          </w:rPr>
          <w:delText xml:space="preserve">                           - Goldman Sachs                     </w:delText>
        </w:r>
      </w:del>
      <w:del w:id="261" w:author="Lindsey Lachman" w:date="2018-05-09T16:03:00Z">
        <w:r w:rsidRPr="001610E8" w:rsidDel="00503F5E">
          <w:rPr>
            <w:rFonts w:ascii="Arial" w:hAnsi="Arial" w:cs="Arial"/>
            <w:sz w:val="20"/>
            <w:szCs w:val="20"/>
            <w:rPrChange w:id="262" w:author="Lindsey Lachman" w:date="2018-05-09T15:46:00Z">
              <w:rPr/>
            </w:rPrChange>
          </w:rPr>
          <w:delText>- Wells Fargo</w:delText>
        </w:r>
        <w:r w:rsidRPr="001610E8" w:rsidDel="00503F5E">
          <w:rPr>
            <w:rFonts w:ascii="Arial" w:hAnsi="Arial" w:cs="Arial"/>
            <w:sz w:val="20"/>
            <w:szCs w:val="20"/>
            <w:rPrChange w:id="263" w:author="Lindsey Lachman" w:date="2018-05-09T15:46:00Z">
              <w:rPr/>
            </w:rPrChange>
          </w:rPr>
          <w:br/>
          <w:delText xml:space="preserve">                           - Momentum Cyber                - Ten Eleven Ventures </w:delText>
        </w:r>
        <w:r w:rsidRPr="001610E8" w:rsidDel="00503F5E">
          <w:rPr>
            <w:rFonts w:ascii="Arial" w:hAnsi="Arial" w:cs="Arial"/>
            <w:sz w:val="20"/>
            <w:szCs w:val="20"/>
            <w:rPrChange w:id="264" w:author="Lindsey Lachman" w:date="2018-05-09T15:46:00Z">
              <w:rPr/>
            </w:rPrChange>
          </w:rPr>
          <w:br/>
          <w:delText xml:space="preserve">                          </w:delText>
        </w:r>
      </w:del>
      <w:del w:id="265" w:author="Lindsey Lachman" w:date="2018-05-09T15:52:00Z">
        <w:r w:rsidRPr="001610E8" w:rsidDel="00EB1220">
          <w:rPr>
            <w:rFonts w:ascii="Arial" w:hAnsi="Arial" w:cs="Arial"/>
            <w:sz w:val="20"/>
            <w:szCs w:val="20"/>
            <w:rPrChange w:id="266" w:author="Lindsey Lachman" w:date="2018-05-09T15:46:00Z">
              <w:rPr/>
            </w:rPrChange>
          </w:rPr>
          <w:delText xml:space="preserve"> - Carbon </w:delText>
        </w:r>
      </w:del>
      <w:del w:id="267" w:author="Lindsey Lachman" w:date="2018-05-09T16:03:00Z">
        <w:r w:rsidRPr="001610E8" w:rsidDel="00503F5E">
          <w:rPr>
            <w:rFonts w:ascii="Arial" w:hAnsi="Arial" w:cs="Arial"/>
            <w:sz w:val="20"/>
            <w:szCs w:val="20"/>
            <w:rPrChange w:id="268" w:author="Lindsey Lachman" w:date="2018-05-09T15:46:00Z">
              <w:rPr/>
            </w:rPrChange>
          </w:rPr>
          <w:delText xml:space="preserve">Black                          </w:delText>
        </w:r>
      </w:del>
      <w:del w:id="269" w:author="Lindsey Lachman" w:date="2018-05-09T15:51:00Z">
        <w:r w:rsidRPr="001610E8" w:rsidDel="00EB1220">
          <w:rPr>
            <w:rFonts w:ascii="Arial" w:hAnsi="Arial" w:cs="Arial"/>
            <w:sz w:val="20"/>
            <w:szCs w:val="20"/>
            <w:rPrChange w:id="270" w:author="Lindsey Lachman" w:date="2018-05-09T15:46:00Z">
              <w:rPr/>
            </w:rPrChange>
          </w:rPr>
          <w:delText xml:space="preserve">- Bloomberg </w:delText>
        </w:r>
      </w:del>
      <w:del w:id="271" w:author="Lindsey Lachman" w:date="2018-05-09T16:03:00Z">
        <w:r w:rsidRPr="001610E8" w:rsidDel="00503F5E">
          <w:rPr>
            <w:rFonts w:ascii="Arial" w:hAnsi="Arial" w:cs="Arial"/>
            <w:sz w:val="20"/>
            <w:szCs w:val="20"/>
            <w:rPrChange w:id="272" w:author="Lindsey Lachman" w:date="2018-05-09T15:46:00Z">
              <w:rPr/>
            </w:rPrChange>
          </w:rPr>
          <w:br/>
          <w:delText xml:space="preserve">                           - Proofpoint                              - Raymond James </w:delText>
        </w:r>
        <w:r w:rsidRPr="001610E8" w:rsidDel="00503F5E">
          <w:rPr>
            <w:rFonts w:ascii="Arial" w:hAnsi="Arial" w:cs="Arial"/>
            <w:sz w:val="20"/>
            <w:szCs w:val="20"/>
            <w:rPrChange w:id="273" w:author="Lindsey Lachman" w:date="2018-05-09T15:46:00Z">
              <w:rPr/>
            </w:rPrChange>
          </w:rPr>
          <w:br/>
          <w:delText xml:space="preserve">                           - US Bancorp                            - </w:delText>
        </w:r>
      </w:del>
      <w:del w:id="274" w:author="Lindsey Lachman" w:date="2018-05-09T15:53:00Z">
        <w:r w:rsidRPr="001610E8" w:rsidDel="00EB1220">
          <w:rPr>
            <w:rFonts w:ascii="Arial" w:hAnsi="Arial" w:cs="Arial"/>
            <w:sz w:val="20"/>
            <w:szCs w:val="20"/>
            <w:rPrChange w:id="275" w:author="Lindsey Lachman" w:date="2018-05-09T15:46:00Z">
              <w:rPr/>
            </w:rPrChange>
          </w:rPr>
          <w:delText xml:space="preserve">Forgepoint Capital </w:delText>
        </w:r>
      </w:del>
      <w:del w:id="276" w:author="Lindsey Lachman" w:date="2018-05-09T16:03:00Z">
        <w:r w:rsidRPr="001610E8" w:rsidDel="00503F5E">
          <w:rPr>
            <w:rFonts w:ascii="Arial" w:hAnsi="Arial" w:cs="Arial"/>
            <w:sz w:val="20"/>
            <w:szCs w:val="20"/>
            <w:rPrChange w:id="277" w:author="Lindsey Lachman" w:date="2018-05-09T15:46:00Z">
              <w:rPr/>
            </w:rPrChange>
          </w:rPr>
          <w:br/>
          <w:delText xml:space="preserve">                           - Paladin Capital Group          </w:delText>
        </w:r>
      </w:del>
      <w:del w:id="278" w:author="Lindsey Lachman" w:date="2018-05-09T15:51:00Z">
        <w:r w:rsidRPr="001610E8" w:rsidDel="00EB1220">
          <w:rPr>
            <w:rFonts w:ascii="Arial" w:hAnsi="Arial" w:cs="Arial"/>
            <w:sz w:val="20"/>
            <w:szCs w:val="20"/>
            <w:rPrChange w:id="279" w:author="Lindsey Lachman" w:date="2018-05-09T15:46:00Z">
              <w:rPr/>
            </w:rPrChange>
          </w:rPr>
          <w:delText xml:space="preserve">- BNY Mellon </w:delText>
        </w:r>
      </w:del>
      <w:del w:id="280" w:author="Lindsey Lachman" w:date="2018-05-09T16:03:00Z">
        <w:r w:rsidRPr="001610E8" w:rsidDel="00503F5E">
          <w:rPr>
            <w:rFonts w:ascii="Arial" w:hAnsi="Arial" w:cs="Arial"/>
            <w:sz w:val="20"/>
            <w:szCs w:val="20"/>
            <w:rPrChange w:id="281" w:author="Lindsey Lachman" w:date="2018-05-09T15:46:00Z">
              <w:rPr/>
            </w:rPrChange>
          </w:rPr>
          <w:br/>
          <w:delText xml:space="preserve">                          </w:delText>
        </w:r>
      </w:del>
      <w:del w:id="282" w:author="Lindsey Lachman" w:date="2018-05-09T15:52:00Z">
        <w:r w:rsidRPr="001610E8" w:rsidDel="00EB1220">
          <w:rPr>
            <w:rFonts w:ascii="Arial" w:hAnsi="Arial" w:cs="Arial"/>
            <w:sz w:val="20"/>
            <w:szCs w:val="20"/>
            <w:rPrChange w:id="283" w:author="Lindsey Lachman" w:date="2018-05-09T15:46:00Z">
              <w:rPr/>
            </w:rPrChange>
          </w:rPr>
          <w:delText xml:space="preserve"> - Clear Sky Security                 </w:delText>
        </w:r>
      </w:del>
      <w:del w:id="284" w:author="Lindsey Lachman" w:date="2018-05-09T16:03:00Z">
        <w:r w:rsidRPr="001610E8" w:rsidDel="00503F5E">
          <w:rPr>
            <w:rFonts w:ascii="Arial" w:hAnsi="Arial" w:cs="Arial"/>
            <w:sz w:val="20"/>
            <w:szCs w:val="20"/>
            <w:rPrChange w:id="285" w:author="Lindsey Lachman" w:date="2018-05-09T15:46:00Z">
              <w:rPr/>
            </w:rPrChange>
          </w:rPr>
          <w:delText xml:space="preserve">- </w:delText>
        </w:r>
      </w:del>
      <w:del w:id="286" w:author="Lindsey Lachman" w:date="2018-05-09T15:54:00Z">
        <w:r w:rsidRPr="001610E8" w:rsidDel="00EB1220">
          <w:rPr>
            <w:rFonts w:ascii="Arial" w:hAnsi="Arial" w:cs="Arial"/>
            <w:sz w:val="20"/>
            <w:szCs w:val="20"/>
            <w:rPrChange w:id="287" w:author="Lindsey Lachman" w:date="2018-05-09T15:46:00Z">
              <w:rPr/>
            </w:rPrChange>
          </w:rPr>
          <w:delText>Gula Tech Adventures</w:delText>
        </w:r>
      </w:del>
      <w:del w:id="288" w:author="Lindsey Lachman" w:date="2018-05-09T15:55:00Z">
        <w:r w:rsidRPr="001610E8" w:rsidDel="00EB1220">
          <w:rPr>
            <w:rFonts w:ascii="Arial" w:hAnsi="Arial" w:cs="Arial"/>
            <w:sz w:val="20"/>
            <w:szCs w:val="20"/>
            <w:rPrChange w:id="289" w:author="Lindsey Lachman" w:date="2018-05-09T15:46:00Z">
              <w:rPr/>
            </w:rPrChange>
          </w:rPr>
          <w:br/>
        </w:r>
      </w:del>
      <w:del w:id="290" w:author="Lindsey Lachman" w:date="2018-05-09T15:54:00Z">
        <w:r w:rsidRPr="001610E8" w:rsidDel="00EB1220">
          <w:rPr>
            <w:rFonts w:ascii="Arial" w:hAnsi="Arial" w:cs="Arial"/>
            <w:sz w:val="20"/>
            <w:szCs w:val="20"/>
            <w:rPrChange w:id="291" w:author="Lindsey Lachman" w:date="2018-05-09T15:46:00Z">
              <w:rPr/>
            </w:rPrChange>
          </w:rPr>
          <w:br/>
        </w:r>
      </w:del>
      <w:del w:id="292" w:author="Lindsey Lachman" w:date="2018-05-09T15:55:00Z">
        <w:r w:rsidRPr="001610E8" w:rsidDel="00AA67F4">
          <w:rPr>
            <w:rFonts w:ascii="Arial" w:hAnsi="Arial" w:cs="Arial"/>
            <w:sz w:val="20"/>
            <w:szCs w:val="20"/>
            <w:rPrChange w:id="293" w:author="Lindsey Lachman" w:date="2018-05-09T15:46:00Z">
              <w:rPr/>
            </w:rPrChange>
          </w:rPr>
          <w:delText>To see a full list of speakers as well as the agenda, please visit</w:delText>
        </w:r>
      </w:del>
      <w:del w:id="294" w:author="Lindsey Lachman" w:date="2018-05-09T15:47:00Z">
        <w:r w:rsidRPr="001610E8" w:rsidDel="007B1837">
          <w:rPr>
            <w:rFonts w:ascii="Arial" w:hAnsi="Arial" w:cs="Arial"/>
            <w:sz w:val="20"/>
            <w:szCs w:val="20"/>
            <w:rPrChange w:id="295" w:author="Lindsey Lachman" w:date="2018-05-09T15:46:00Z">
              <w:rPr/>
            </w:rPrChange>
          </w:rPr>
          <w:delText>:</w:delText>
        </w:r>
      </w:del>
      <w:del w:id="296" w:author="Lindsey Lachman" w:date="2018-05-09T15:55:00Z">
        <w:r w:rsidRPr="001610E8" w:rsidDel="00AA67F4">
          <w:rPr>
            <w:rFonts w:ascii="Arial" w:hAnsi="Arial" w:cs="Arial"/>
            <w:sz w:val="20"/>
            <w:szCs w:val="20"/>
            <w:rPrChange w:id="297" w:author="Lindsey Lachman" w:date="2018-05-09T15:46:00Z">
              <w:rPr/>
            </w:rPrChange>
          </w:rPr>
          <w:delText xml:space="preserve"> </w:delText>
        </w:r>
        <w:r w:rsidR="00CD3B7E" w:rsidRPr="001610E8" w:rsidDel="00AA67F4">
          <w:rPr>
            <w:rFonts w:ascii="Arial" w:hAnsi="Arial" w:cs="Arial"/>
            <w:sz w:val="20"/>
            <w:szCs w:val="20"/>
            <w:rPrChange w:id="298" w:author="Lindsey Lachman" w:date="2018-05-09T15:46:00Z">
              <w:rPr/>
            </w:rPrChange>
          </w:rPr>
          <w:fldChar w:fldCharType="begin"/>
        </w:r>
        <w:r w:rsidR="00CD3B7E" w:rsidRPr="001610E8" w:rsidDel="00AA67F4">
          <w:rPr>
            <w:rFonts w:ascii="Arial" w:hAnsi="Arial" w:cs="Arial"/>
            <w:sz w:val="20"/>
            <w:szCs w:val="20"/>
            <w:rPrChange w:id="299" w:author="Lindsey Lachman" w:date="2018-05-09T15:46:00Z">
              <w:rPr/>
            </w:rPrChange>
          </w:rPr>
          <w:delInstrText xml:space="preserve"> HYPERLINK "http://www.cyberinvestingsummit.com/" \t "_blank" </w:delInstrText>
        </w:r>
        <w:r w:rsidR="00CD3B7E" w:rsidRPr="001610E8" w:rsidDel="00AA67F4">
          <w:rPr>
            <w:rFonts w:ascii="Arial" w:hAnsi="Arial" w:cs="Arial"/>
            <w:sz w:val="20"/>
            <w:szCs w:val="20"/>
            <w:rPrChange w:id="300" w:author="Lindsey Lachman" w:date="2018-05-09T15:46:00Z">
              <w:rPr>
                <w:rStyle w:val="Hyperlink"/>
                <w:rFonts w:ascii="Arial" w:hAnsi="Arial" w:cs="Arial"/>
                <w:sz w:val="20"/>
                <w:szCs w:val="20"/>
              </w:rPr>
            </w:rPrChange>
          </w:rPr>
          <w:fldChar w:fldCharType="separate"/>
        </w:r>
        <w:r w:rsidRPr="001610E8" w:rsidDel="00AA67F4">
          <w:rPr>
            <w:rStyle w:val="Hyperlink"/>
            <w:rFonts w:ascii="Arial" w:hAnsi="Arial" w:cs="Arial"/>
            <w:sz w:val="20"/>
            <w:szCs w:val="20"/>
          </w:rPr>
          <w:delText>www.cyberinvestingsummit.com</w:delText>
        </w:r>
        <w:r w:rsidR="00CD3B7E" w:rsidRPr="001610E8" w:rsidDel="00AA67F4">
          <w:rPr>
            <w:rStyle w:val="Hyperlink"/>
            <w:rFonts w:ascii="Arial" w:hAnsi="Arial" w:cs="Arial"/>
            <w:sz w:val="20"/>
            <w:szCs w:val="20"/>
            <w:rPrChange w:id="301" w:author="Lindsey Lachman" w:date="2018-05-09T15:46:00Z">
              <w:rPr>
                <w:rStyle w:val="Hyperlink"/>
                <w:rFonts w:ascii="Arial" w:hAnsi="Arial" w:cs="Arial"/>
                <w:sz w:val="20"/>
                <w:szCs w:val="20"/>
              </w:rPr>
            </w:rPrChange>
          </w:rPr>
          <w:fldChar w:fldCharType="end"/>
        </w:r>
        <w:r w:rsidRPr="001610E8" w:rsidDel="00AA67F4">
          <w:rPr>
            <w:rFonts w:ascii="Arial" w:hAnsi="Arial" w:cs="Arial"/>
            <w:sz w:val="20"/>
            <w:szCs w:val="20"/>
            <w:rPrChange w:id="302" w:author="Lindsey Lachman" w:date="2018-05-09T15:46:00Z">
              <w:rPr/>
            </w:rPrChange>
          </w:rPr>
          <w:delText xml:space="preserve">. </w:delText>
        </w:r>
        <w:r w:rsidRPr="001610E8" w:rsidDel="00AA67F4">
          <w:rPr>
            <w:rFonts w:ascii="Arial" w:hAnsi="Arial" w:cs="Arial"/>
            <w:sz w:val="20"/>
            <w:szCs w:val="20"/>
            <w:rPrChange w:id="303" w:author="Lindsey Lachman" w:date="2018-05-09T15:46:00Z">
              <w:rPr/>
            </w:rPrChange>
          </w:rPr>
          <w:br/>
        </w:r>
        <w:r w:rsidRPr="001610E8" w:rsidDel="00EB1220">
          <w:rPr>
            <w:rFonts w:ascii="Arial" w:hAnsi="Arial" w:cs="Arial"/>
            <w:b/>
            <w:sz w:val="20"/>
            <w:szCs w:val="20"/>
            <w:rPrChange w:id="304" w:author="Lindsey Lachman" w:date="2018-05-09T15:46:00Z">
              <w:rPr>
                <w:b/>
              </w:rPr>
            </w:rPrChange>
          </w:rPr>
          <w:delText>Details</w:delText>
        </w:r>
      </w:del>
    </w:p>
    <w:p w14:paraId="6AC12A23" w14:textId="6D369385" w:rsidR="00EB1220" w:rsidRPr="00CD3B7E" w:rsidRDefault="00AA67F4" w:rsidP="007B1837">
      <w:pPr>
        <w:pStyle w:val="NoSpacing"/>
        <w:rPr>
          <w:ins w:id="305" w:author="Lindsey Lachman" w:date="2018-05-09T15:55:00Z"/>
          <w:rFonts w:ascii="Arial" w:hAnsi="Arial" w:cs="Arial"/>
          <w:sz w:val="20"/>
          <w:szCs w:val="20"/>
        </w:rPr>
      </w:pPr>
      <w:ins w:id="306" w:author="Lindsey Lachman" w:date="2018-05-09T15:55:00Z">
        <w:r w:rsidRPr="00CD3B7E">
          <w:rPr>
            <w:rFonts w:ascii="Arial" w:hAnsi="Arial" w:cs="Arial"/>
            <w:sz w:val="20"/>
            <w:szCs w:val="20"/>
          </w:rPr>
          <w:t xml:space="preserve">A full list of speakers and panel topics can be found at </w:t>
        </w:r>
        <w:r w:rsidRPr="00CD3B7E">
          <w:rPr>
            <w:rFonts w:ascii="Arial" w:hAnsi="Arial" w:cs="Arial"/>
            <w:sz w:val="20"/>
            <w:szCs w:val="20"/>
          </w:rPr>
          <w:fldChar w:fldCharType="begin"/>
        </w:r>
      </w:ins>
      <w:ins w:id="307" w:author="Lindsey Lachman" w:date="2018-05-09T15:56:00Z">
        <w:r w:rsidRPr="00CD3B7E">
          <w:rPr>
            <w:rFonts w:ascii="Arial" w:hAnsi="Arial" w:cs="Arial"/>
            <w:sz w:val="20"/>
            <w:szCs w:val="20"/>
          </w:rPr>
          <w:instrText>HYPERLINK "http://www.cyberinvestingsummit.com/"</w:instrText>
        </w:r>
      </w:ins>
      <w:ins w:id="308" w:author="Lindsey Lachman" w:date="2018-05-09T15:55:00Z">
        <w:r w:rsidRPr="00CD3B7E">
          <w:rPr>
            <w:rFonts w:ascii="Arial" w:hAnsi="Arial" w:cs="Arial"/>
            <w:sz w:val="20"/>
            <w:szCs w:val="20"/>
          </w:rPr>
          <w:fldChar w:fldCharType="separate"/>
        </w:r>
        <w:r w:rsidRPr="00CD3B7E">
          <w:rPr>
            <w:rStyle w:val="Hyperlink"/>
            <w:rFonts w:ascii="Arial" w:hAnsi="Arial" w:cs="Arial"/>
            <w:sz w:val="20"/>
            <w:szCs w:val="20"/>
          </w:rPr>
          <w:t>www.cyberinvestingsummit.com</w:t>
        </w:r>
        <w:r w:rsidRPr="00CD3B7E">
          <w:rPr>
            <w:rFonts w:ascii="Arial" w:hAnsi="Arial" w:cs="Arial"/>
            <w:sz w:val="20"/>
            <w:szCs w:val="20"/>
          </w:rPr>
          <w:fldChar w:fldCharType="end"/>
        </w:r>
      </w:ins>
    </w:p>
    <w:p w14:paraId="5D9F515B" w14:textId="77777777" w:rsidR="00AA67F4" w:rsidRPr="00CD3B7E" w:rsidRDefault="00AA67F4" w:rsidP="007B1837">
      <w:pPr>
        <w:pStyle w:val="NoSpacing"/>
        <w:rPr>
          <w:ins w:id="309" w:author="Lindsey Lachman" w:date="2018-05-09T15:55:00Z"/>
          <w:rFonts w:ascii="Arial" w:hAnsi="Arial" w:cs="Arial"/>
          <w:sz w:val="20"/>
          <w:szCs w:val="20"/>
        </w:rPr>
      </w:pPr>
    </w:p>
    <w:p w14:paraId="4545D88F" w14:textId="76F023BF" w:rsidR="00EB1220" w:rsidRDefault="00CD3B7E" w:rsidP="007B1837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Cyber Investing Summit </w:t>
      </w:r>
      <w:ins w:id="310" w:author="Lindsey Lachman" w:date="2018-05-09T15:55:00Z">
        <w:r w:rsidR="00EB1220" w:rsidRPr="001610E8">
          <w:rPr>
            <w:rFonts w:ascii="Arial" w:hAnsi="Arial" w:cs="Arial"/>
            <w:b/>
            <w:sz w:val="20"/>
            <w:szCs w:val="20"/>
            <w:rPrChange w:id="311" w:author="Lindsey Lachman" w:date="2018-05-09T15:55:00Z">
              <w:rPr>
                <w:rFonts w:ascii="Arial" w:hAnsi="Arial" w:cs="Arial"/>
                <w:sz w:val="20"/>
                <w:szCs w:val="20"/>
              </w:rPr>
            </w:rPrChange>
          </w:rPr>
          <w:t>Details</w:t>
        </w:r>
      </w:ins>
    </w:p>
    <w:p w14:paraId="0524051C" w14:textId="77777777" w:rsidR="00CD3B7E" w:rsidRPr="001610E8" w:rsidRDefault="00CD3B7E" w:rsidP="00CD3B7E">
      <w:pPr>
        <w:pStyle w:val="NoSpacing"/>
        <w:rPr>
          <w:ins w:id="312" w:author="Lindsey Lachman" w:date="2018-05-09T15:55:00Z"/>
          <w:rFonts w:ascii="Arial" w:hAnsi="Arial" w:cs="Arial"/>
          <w:b/>
          <w:sz w:val="20"/>
          <w:szCs w:val="20"/>
          <w:rPrChange w:id="313" w:author="Lindsey Lachman" w:date="2018-05-09T15:55:00Z">
            <w:rPr>
              <w:ins w:id="314" w:author="Lindsey Lachman" w:date="2018-05-09T15:55:00Z"/>
              <w:rFonts w:ascii="Arial" w:hAnsi="Arial" w:cs="Arial"/>
              <w:sz w:val="20"/>
              <w:szCs w:val="20"/>
            </w:rPr>
          </w:rPrChange>
        </w:rPr>
      </w:pPr>
    </w:p>
    <w:p w14:paraId="7ECDC613" w14:textId="73FB86A6" w:rsidR="001610E8" w:rsidRDefault="007F2A1B" w:rsidP="007B1837">
      <w:pPr>
        <w:pStyle w:val="NoSpacing"/>
        <w:rPr>
          <w:rFonts w:ascii="Arial" w:hAnsi="Arial" w:cs="Arial"/>
          <w:sz w:val="20"/>
          <w:szCs w:val="20"/>
        </w:rPr>
      </w:pPr>
      <w:del w:id="315" w:author="Lindsey Lachman" w:date="2018-05-09T15:46:00Z">
        <w:r w:rsidRPr="001610E8" w:rsidDel="007B1837">
          <w:rPr>
            <w:rFonts w:ascii="Arial" w:hAnsi="Arial" w:cs="Arial"/>
            <w:sz w:val="20"/>
            <w:szCs w:val="20"/>
            <w:rPrChange w:id="316" w:author="Lindsey Lachman" w:date="2018-05-09T15:46:00Z">
              <w:rPr/>
            </w:rPrChange>
          </w:rPr>
          <w:br/>
        </w:r>
      </w:del>
      <w:r w:rsidRPr="001610E8">
        <w:rPr>
          <w:rFonts w:ascii="Arial" w:hAnsi="Arial" w:cs="Arial"/>
          <w:b/>
          <w:sz w:val="20"/>
          <w:szCs w:val="20"/>
          <w:rPrChange w:id="317" w:author="Lindsey Lachman" w:date="2018-05-09T15:46:00Z">
            <w:rPr>
              <w:b/>
            </w:rPr>
          </w:rPrChange>
        </w:rPr>
        <w:t>Date:</w:t>
      </w:r>
      <w:r w:rsidRPr="001610E8">
        <w:rPr>
          <w:rFonts w:ascii="Arial" w:hAnsi="Arial" w:cs="Arial"/>
          <w:sz w:val="20"/>
          <w:szCs w:val="20"/>
          <w:rPrChange w:id="318" w:author="Lindsey Lachman" w:date="2018-05-09T15:46:00Z">
            <w:rPr/>
          </w:rPrChange>
        </w:rPr>
        <w:t xml:space="preserve"> Tuesday, May 15, 2018 </w:t>
      </w:r>
      <w:r w:rsidRPr="001610E8">
        <w:rPr>
          <w:rFonts w:ascii="Arial" w:hAnsi="Arial" w:cs="Arial"/>
          <w:sz w:val="20"/>
          <w:szCs w:val="20"/>
          <w:rPrChange w:id="319" w:author="Lindsey Lachman" w:date="2018-05-09T15:46:00Z">
            <w:rPr/>
          </w:rPrChange>
        </w:rPr>
        <w:br/>
      </w:r>
      <w:r w:rsidRPr="001610E8">
        <w:rPr>
          <w:rFonts w:ascii="Arial" w:hAnsi="Arial" w:cs="Arial"/>
          <w:b/>
          <w:sz w:val="20"/>
          <w:szCs w:val="20"/>
          <w:rPrChange w:id="320" w:author="Lindsey Lachman" w:date="2018-05-09T15:46:00Z">
            <w:rPr>
              <w:b/>
            </w:rPr>
          </w:rPrChange>
        </w:rPr>
        <w:t>Time</w:t>
      </w:r>
      <w:r w:rsidRPr="001610E8">
        <w:rPr>
          <w:rFonts w:ascii="Arial" w:hAnsi="Arial" w:cs="Arial"/>
          <w:sz w:val="20"/>
          <w:szCs w:val="20"/>
          <w:rPrChange w:id="321" w:author="Lindsey Lachman" w:date="2018-05-09T15:46:00Z">
            <w:rPr/>
          </w:rPrChange>
        </w:rPr>
        <w:t>: 8:30am</w:t>
      </w:r>
      <w:ins w:id="322" w:author="Lindsey Lachman" w:date="2018-05-09T15:45:00Z">
        <w:r w:rsidR="007B1837" w:rsidRPr="001610E8">
          <w:rPr>
            <w:rFonts w:ascii="Arial" w:hAnsi="Arial" w:cs="Arial"/>
            <w:sz w:val="20"/>
            <w:szCs w:val="20"/>
            <w:rPrChange w:id="323" w:author="Lindsey Lachman" w:date="2018-05-09T15:46:00Z">
              <w:rPr/>
            </w:rPrChange>
          </w:rPr>
          <w:t xml:space="preserve"> </w:t>
        </w:r>
      </w:ins>
      <w:r w:rsidRPr="001610E8">
        <w:rPr>
          <w:rFonts w:ascii="Arial" w:hAnsi="Arial" w:cs="Arial"/>
          <w:sz w:val="20"/>
          <w:szCs w:val="20"/>
          <w:rPrChange w:id="324" w:author="Lindsey Lachman" w:date="2018-05-09T15:46:00Z">
            <w:rPr/>
          </w:rPrChange>
        </w:rPr>
        <w:t>- 7:00pm</w:t>
      </w:r>
      <w:r w:rsidR="00872A38" w:rsidRPr="001610E8">
        <w:rPr>
          <w:rFonts w:ascii="Arial" w:hAnsi="Arial" w:cs="Arial"/>
          <w:sz w:val="20"/>
          <w:szCs w:val="20"/>
          <w:rPrChange w:id="325" w:author="Lindsey Lachman" w:date="2018-05-09T15:46:00Z">
            <w:rPr/>
          </w:rPrChange>
        </w:rPr>
        <w:t xml:space="preserve"> (</w:t>
      </w:r>
      <w:r w:rsidR="0057600E">
        <w:rPr>
          <w:rFonts w:ascii="Arial" w:hAnsi="Arial" w:cs="Arial"/>
          <w:sz w:val="20"/>
          <w:szCs w:val="20"/>
        </w:rPr>
        <w:t>br</w:t>
      </w:r>
      <w:r w:rsidR="00872A38" w:rsidRPr="001610E8">
        <w:rPr>
          <w:rFonts w:ascii="Arial" w:hAnsi="Arial" w:cs="Arial"/>
          <w:sz w:val="20"/>
          <w:szCs w:val="20"/>
          <w:rPrChange w:id="326" w:author="Lindsey Lachman" w:date="2018-05-09T15:46:00Z">
            <w:rPr/>
          </w:rPrChange>
        </w:rPr>
        <w:t>eakfast, lunch and cocktail reception included)</w:t>
      </w:r>
      <w:r w:rsidRPr="001610E8">
        <w:rPr>
          <w:rFonts w:ascii="Arial" w:hAnsi="Arial" w:cs="Arial"/>
          <w:sz w:val="20"/>
          <w:szCs w:val="20"/>
          <w:rPrChange w:id="327" w:author="Lindsey Lachman" w:date="2018-05-09T15:46:00Z">
            <w:rPr/>
          </w:rPrChange>
        </w:rPr>
        <w:br/>
      </w:r>
      <w:r w:rsidRPr="001610E8">
        <w:rPr>
          <w:rFonts w:ascii="Arial" w:hAnsi="Arial" w:cs="Arial"/>
          <w:b/>
          <w:sz w:val="20"/>
          <w:szCs w:val="20"/>
          <w:rPrChange w:id="328" w:author="Lindsey Lachman" w:date="2018-05-09T15:46:00Z">
            <w:rPr>
              <w:b/>
            </w:rPr>
          </w:rPrChange>
        </w:rPr>
        <w:t>Place</w:t>
      </w:r>
      <w:r w:rsidRPr="001610E8">
        <w:rPr>
          <w:rFonts w:ascii="Arial" w:hAnsi="Arial" w:cs="Arial"/>
          <w:sz w:val="20"/>
          <w:szCs w:val="20"/>
          <w:rPrChange w:id="329" w:author="Lindsey Lachman" w:date="2018-05-09T15:46:00Z">
            <w:rPr/>
          </w:rPrChange>
        </w:rPr>
        <w:t xml:space="preserve">: </w:t>
      </w:r>
      <w:ins w:id="330" w:author="Lindsey Lachman" w:date="2018-05-09T15:45:00Z">
        <w:r w:rsidR="004962DA" w:rsidRPr="001610E8">
          <w:rPr>
            <w:rFonts w:ascii="Arial" w:hAnsi="Arial" w:cs="Arial"/>
            <w:sz w:val="20"/>
            <w:szCs w:val="20"/>
            <w:rPrChange w:id="331" w:author="Lindsey Lachman" w:date="2018-05-09T15:46:00Z">
              <w:rPr/>
            </w:rPrChange>
          </w:rPr>
          <w:t>New York City</w:t>
        </w:r>
        <w:r w:rsidR="007B1837" w:rsidRPr="001610E8">
          <w:rPr>
            <w:rFonts w:ascii="Arial" w:hAnsi="Arial" w:cs="Arial"/>
            <w:sz w:val="20"/>
            <w:szCs w:val="20"/>
            <w:rPrChange w:id="332" w:author="Lindsey Lachman" w:date="2018-05-09T15:46:00Z">
              <w:rPr/>
            </w:rPrChange>
          </w:rPr>
          <w:t xml:space="preserve"> - </w:t>
        </w:r>
      </w:ins>
      <w:r w:rsidRPr="001610E8">
        <w:rPr>
          <w:rFonts w:ascii="Arial" w:hAnsi="Arial" w:cs="Arial"/>
          <w:sz w:val="20"/>
          <w:szCs w:val="20"/>
          <w:rPrChange w:id="333" w:author="Lindsey Lachman" w:date="2018-05-09T15:46:00Z">
            <w:rPr/>
          </w:rPrChange>
        </w:rPr>
        <w:t xml:space="preserve">Convene </w:t>
      </w:r>
      <w:ins w:id="334" w:author="Lindsey Lachman" w:date="2018-05-09T15:45:00Z">
        <w:r w:rsidR="007B1837" w:rsidRPr="001610E8">
          <w:rPr>
            <w:rFonts w:ascii="Arial" w:hAnsi="Arial" w:cs="Arial"/>
            <w:sz w:val="20"/>
            <w:szCs w:val="20"/>
            <w:rPrChange w:id="335" w:author="Lindsey Lachman" w:date="2018-05-09T15:46:00Z">
              <w:rPr/>
            </w:rPrChange>
          </w:rPr>
          <w:t>Financial District (32</w:t>
        </w:r>
      </w:ins>
      <w:r w:rsidR="001610E8">
        <w:rPr>
          <w:rFonts w:ascii="Arial" w:hAnsi="Arial" w:cs="Arial"/>
          <w:sz w:val="20"/>
          <w:szCs w:val="20"/>
        </w:rPr>
        <w:t xml:space="preserve"> </w:t>
      </w:r>
      <w:del w:id="336" w:author="Lindsey Lachman" w:date="2018-05-09T15:45:00Z">
        <w:r w:rsidRPr="001610E8" w:rsidDel="007B1837">
          <w:rPr>
            <w:rFonts w:ascii="Arial" w:hAnsi="Arial" w:cs="Arial"/>
            <w:sz w:val="20"/>
            <w:szCs w:val="20"/>
            <w:rPrChange w:id="337" w:author="Lindsey Lachman" w:date="2018-05-09T15:46:00Z">
              <w:rPr/>
            </w:rPrChange>
          </w:rPr>
          <w:delText xml:space="preserve">at </w:delText>
        </w:r>
      </w:del>
      <w:r w:rsidRPr="001610E8">
        <w:rPr>
          <w:rFonts w:ascii="Arial" w:hAnsi="Arial" w:cs="Arial"/>
          <w:sz w:val="20"/>
          <w:szCs w:val="20"/>
          <w:rPrChange w:id="338" w:author="Lindsey Lachman" w:date="2018-05-09T15:46:00Z">
            <w:rPr/>
          </w:rPrChange>
        </w:rPr>
        <w:t>Old Slip</w:t>
      </w:r>
      <w:ins w:id="339" w:author="Lindsey Lachman" w:date="2018-05-09T15:45:00Z">
        <w:r w:rsidR="007B1837" w:rsidRPr="001610E8">
          <w:rPr>
            <w:rFonts w:ascii="Arial" w:hAnsi="Arial" w:cs="Arial"/>
            <w:sz w:val="20"/>
            <w:szCs w:val="20"/>
            <w:rPrChange w:id="340" w:author="Lindsey Lachman" w:date="2018-05-09T15:46:00Z">
              <w:rPr/>
            </w:rPrChange>
          </w:rPr>
          <w:t>)</w:t>
        </w:r>
      </w:ins>
      <w:del w:id="341" w:author="Lindsey Lachman" w:date="2018-05-09T15:45:00Z">
        <w:r w:rsidRPr="001610E8" w:rsidDel="007B1837">
          <w:rPr>
            <w:rFonts w:ascii="Arial" w:hAnsi="Arial" w:cs="Arial"/>
            <w:sz w:val="20"/>
            <w:szCs w:val="20"/>
            <w:rPrChange w:id="342" w:author="Lindsey Lachman" w:date="2018-05-09T15:46:00Z">
              <w:rPr/>
            </w:rPrChange>
          </w:rPr>
          <w:delText xml:space="preserve">, NYC </w:delText>
        </w:r>
        <w:r w:rsidR="00872A38" w:rsidRPr="001610E8" w:rsidDel="007B1837">
          <w:rPr>
            <w:rFonts w:ascii="Arial" w:hAnsi="Arial" w:cs="Arial"/>
            <w:sz w:val="20"/>
            <w:szCs w:val="20"/>
            <w:rPrChange w:id="343" w:author="Lindsey Lachman" w:date="2018-05-09T15:46:00Z">
              <w:rPr/>
            </w:rPrChange>
          </w:rPr>
          <w:delText xml:space="preserve"> (in the Financial District)</w:delText>
        </w:r>
      </w:del>
      <w:r w:rsidRPr="001610E8">
        <w:rPr>
          <w:rFonts w:ascii="Arial" w:hAnsi="Arial" w:cs="Arial"/>
          <w:sz w:val="20"/>
          <w:szCs w:val="20"/>
          <w:rPrChange w:id="344" w:author="Lindsey Lachman" w:date="2018-05-09T15:46:00Z">
            <w:rPr/>
          </w:rPrChange>
        </w:rPr>
        <w:br/>
      </w:r>
      <w:r w:rsidRPr="001610E8">
        <w:rPr>
          <w:rFonts w:ascii="Arial" w:hAnsi="Arial" w:cs="Arial"/>
          <w:sz w:val="20"/>
          <w:szCs w:val="20"/>
        </w:rPr>
        <w:br/>
      </w:r>
      <w:del w:id="345" w:author="Lindsey Lachman" w:date="2018-05-09T15:46:00Z">
        <w:r w:rsidRPr="001610E8" w:rsidDel="007B1837">
          <w:rPr>
            <w:rFonts w:ascii="Arial" w:hAnsi="Arial" w:cs="Arial"/>
            <w:b/>
            <w:sz w:val="20"/>
            <w:szCs w:val="20"/>
          </w:rPr>
          <w:delText xml:space="preserve">To register : click </w:delText>
        </w:r>
      </w:del>
      <w:r w:rsidRPr="001610E8">
        <w:rPr>
          <w:rFonts w:ascii="Arial" w:hAnsi="Arial" w:cs="Arial"/>
          <w:b/>
          <w:sz w:val="20"/>
          <w:szCs w:val="20"/>
          <w:rPrChange w:id="346" w:author="Lindsey Lachman" w:date="2018-05-09T15:48:00Z">
            <w:rPr>
              <w:b/>
            </w:rPr>
          </w:rPrChange>
        </w:rPr>
        <w:t>R</w:t>
      </w:r>
      <w:r w:rsidR="00CD3B7E">
        <w:rPr>
          <w:rFonts w:ascii="Arial" w:hAnsi="Arial" w:cs="Arial"/>
          <w:b/>
          <w:sz w:val="20"/>
          <w:szCs w:val="20"/>
        </w:rPr>
        <w:t>egister:</w:t>
      </w:r>
      <w:r w:rsidRPr="001610E8">
        <w:rPr>
          <w:rFonts w:ascii="Arial" w:hAnsi="Arial" w:cs="Arial"/>
          <w:sz w:val="20"/>
          <w:szCs w:val="20"/>
          <w:rPrChange w:id="347" w:author="Lindsey Lachman" w:date="2018-05-09T15:48:00Z">
            <w:rPr/>
          </w:rPrChange>
        </w:rPr>
        <w:t xml:space="preserve"> </w:t>
      </w:r>
      <w:ins w:id="348" w:author="Lindsey Lachman" w:date="2018-05-09T15:47:00Z">
        <w:r w:rsidR="007B1837" w:rsidRPr="001610E8">
          <w:rPr>
            <w:rFonts w:ascii="Arial" w:hAnsi="Arial" w:cs="Arial"/>
            <w:sz w:val="20"/>
            <w:szCs w:val="20"/>
            <w:rPrChange w:id="349" w:author="Lindsey Lachman" w:date="2018-05-09T15:48:00Z">
              <w:rPr/>
            </w:rPrChange>
          </w:rPr>
          <w:fldChar w:fldCharType="begin"/>
        </w:r>
        <w:r w:rsidR="007B1837" w:rsidRPr="001610E8">
          <w:rPr>
            <w:rFonts w:ascii="Arial" w:hAnsi="Arial" w:cs="Arial"/>
            <w:sz w:val="20"/>
            <w:szCs w:val="20"/>
            <w:rPrChange w:id="350" w:author="Lindsey Lachman" w:date="2018-05-09T15:48:00Z">
              <w:rPr/>
            </w:rPrChange>
          </w:rPr>
          <w:instrText xml:space="preserve"> HYPERLINK "https://events.r20.constantcontact.com/register/eventReg?oeidk=a07eej59wlq323ff130&amp;oseq=&amp;c=&amp;ch=" </w:instrText>
        </w:r>
        <w:r w:rsidR="007B1837" w:rsidRPr="001610E8">
          <w:rPr>
            <w:rFonts w:ascii="Arial" w:hAnsi="Arial" w:cs="Arial"/>
            <w:sz w:val="20"/>
            <w:szCs w:val="20"/>
            <w:rPrChange w:id="351" w:author="Lindsey Lachman" w:date="2018-05-09T15:48:00Z">
              <w:rPr/>
            </w:rPrChange>
          </w:rPr>
          <w:fldChar w:fldCharType="separate"/>
        </w:r>
        <w:r w:rsidR="007B1837" w:rsidRPr="001610E8">
          <w:rPr>
            <w:rStyle w:val="Hyperlink"/>
            <w:rFonts w:ascii="Arial" w:hAnsi="Arial" w:cs="Arial"/>
            <w:sz w:val="20"/>
            <w:szCs w:val="20"/>
            <w:rPrChange w:id="352" w:author="Lindsey Lachman" w:date="2018-05-09T15:48:00Z">
              <w:rPr>
                <w:rStyle w:val="Hyperlink"/>
              </w:rPr>
            </w:rPrChange>
          </w:rPr>
          <w:t>HERE</w:t>
        </w:r>
        <w:r w:rsidR="007B1837" w:rsidRPr="001610E8">
          <w:rPr>
            <w:rFonts w:ascii="Arial" w:hAnsi="Arial" w:cs="Arial"/>
            <w:sz w:val="20"/>
            <w:szCs w:val="20"/>
            <w:rPrChange w:id="353" w:author="Lindsey Lachman" w:date="2018-05-09T15:48:00Z">
              <w:rPr/>
            </w:rPrChange>
          </w:rPr>
          <w:fldChar w:fldCharType="end"/>
        </w:r>
      </w:ins>
      <w:del w:id="354" w:author="Lindsey Lachman" w:date="2018-05-09T15:46:00Z">
        <w:r w:rsidRPr="001610E8" w:rsidDel="007B1837">
          <w:rPr>
            <w:rFonts w:ascii="Arial" w:hAnsi="Arial" w:cs="Arial"/>
            <w:sz w:val="20"/>
            <w:szCs w:val="20"/>
          </w:rPr>
          <w:br/>
        </w:r>
      </w:del>
      <w:r w:rsidRPr="001610E8">
        <w:rPr>
          <w:rFonts w:ascii="Arial" w:hAnsi="Arial" w:cs="Arial"/>
          <w:sz w:val="20"/>
          <w:szCs w:val="20"/>
        </w:rPr>
        <w:br/>
      </w:r>
    </w:p>
    <w:p w14:paraId="7EAC2009" w14:textId="3B1A5CAA" w:rsidR="00CD3B7E" w:rsidRDefault="0057600E" w:rsidP="001610E8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Questions? </w:t>
      </w:r>
      <w:proofErr w:type="gramStart"/>
      <w:r>
        <w:rPr>
          <w:rFonts w:ascii="Arial" w:hAnsi="Arial" w:cs="Arial"/>
          <w:sz w:val="20"/>
          <w:szCs w:val="20"/>
        </w:rPr>
        <w:t>Contact</w:t>
      </w:r>
      <w:proofErr w:type="gramEnd"/>
      <w:r w:rsidR="007F2A1B" w:rsidRPr="001610E8">
        <w:rPr>
          <w:rFonts w:ascii="Arial" w:hAnsi="Arial" w:cs="Arial"/>
          <w:sz w:val="20"/>
          <w:szCs w:val="20"/>
          <w:rPrChange w:id="355" w:author="Lindsey Lachman" w:date="2018-05-09T15:48:00Z">
            <w:rPr/>
          </w:rPrChange>
        </w:rPr>
        <w:t>:</w:t>
      </w:r>
    </w:p>
    <w:p w14:paraId="60920767" w14:textId="347B7108" w:rsidR="007B1837" w:rsidRPr="001610E8" w:rsidRDefault="007F2A1B" w:rsidP="001610E8">
      <w:pPr>
        <w:pStyle w:val="NoSpacing"/>
        <w:rPr>
          <w:ins w:id="356" w:author="Lindsey Lachman" w:date="2018-05-09T15:48:00Z"/>
          <w:rFonts w:ascii="Arial" w:hAnsi="Arial" w:cs="Arial"/>
          <w:sz w:val="20"/>
          <w:szCs w:val="20"/>
        </w:rPr>
      </w:pPr>
      <w:r w:rsidRPr="001610E8">
        <w:rPr>
          <w:rFonts w:ascii="Arial" w:hAnsi="Arial" w:cs="Arial"/>
          <w:sz w:val="20"/>
          <w:szCs w:val="20"/>
          <w:rPrChange w:id="357" w:author="Lindsey Lachman" w:date="2018-05-09T15:48:00Z">
            <w:rPr/>
          </w:rPrChange>
        </w:rPr>
        <w:br/>
        <w:t>Lindsey Lac</w:t>
      </w:r>
      <w:bookmarkStart w:id="358" w:name="_GoBack"/>
      <w:bookmarkEnd w:id="358"/>
      <w:r w:rsidRPr="001610E8">
        <w:rPr>
          <w:rFonts w:ascii="Arial" w:hAnsi="Arial" w:cs="Arial"/>
          <w:sz w:val="20"/>
          <w:szCs w:val="20"/>
          <w:rPrChange w:id="359" w:author="Lindsey Lachman" w:date="2018-05-09T15:48:00Z">
            <w:rPr/>
          </w:rPrChange>
        </w:rPr>
        <w:t>hman</w:t>
      </w:r>
    </w:p>
    <w:p w14:paraId="6CA4320C" w14:textId="2B9BA4C4" w:rsidR="007F2A1B" w:rsidRPr="001610E8" w:rsidRDefault="007F2A1B">
      <w:pPr>
        <w:pStyle w:val="NoSpacing"/>
        <w:rPr>
          <w:rFonts w:ascii="Arial" w:hAnsi="Arial" w:cs="Arial"/>
          <w:sz w:val="20"/>
          <w:szCs w:val="20"/>
        </w:rPr>
        <w:pPrChange w:id="360" w:author="Lindsey Lachman" w:date="2018-05-09T15:46:00Z">
          <w:pPr/>
        </w:pPrChange>
      </w:pPr>
      <w:del w:id="361" w:author="Lindsey Lachman" w:date="2018-05-09T15:48:00Z">
        <w:r w:rsidRPr="001610E8" w:rsidDel="007B1837">
          <w:rPr>
            <w:rFonts w:ascii="Arial" w:hAnsi="Arial" w:cs="Arial"/>
            <w:sz w:val="20"/>
            <w:szCs w:val="20"/>
            <w:rPrChange w:id="362" w:author="Lindsey Lachman" w:date="2018-05-09T15:48:00Z">
              <w:rPr/>
            </w:rPrChange>
          </w:rPr>
          <w:delText xml:space="preserve"> at </w:delText>
        </w:r>
      </w:del>
      <w:r w:rsidR="00CD3B7E" w:rsidRPr="001610E8">
        <w:rPr>
          <w:rFonts w:ascii="Arial" w:hAnsi="Arial" w:cs="Arial"/>
          <w:sz w:val="20"/>
          <w:szCs w:val="20"/>
          <w:rPrChange w:id="363" w:author="Lindsey Lachman" w:date="2018-05-09T15:48:00Z">
            <w:rPr/>
          </w:rPrChange>
        </w:rPr>
        <w:fldChar w:fldCharType="begin"/>
      </w:r>
      <w:r w:rsidR="00CD3B7E" w:rsidRPr="001610E8">
        <w:rPr>
          <w:rFonts w:ascii="Arial" w:hAnsi="Arial" w:cs="Arial"/>
          <w:sz w:val="20"/>
          <w:szCs w:val="20"/>
          <w:rPrChange w:id="364" w:author="Lindsey Lachman" w:date="2018-05-09T15:48:00Z">
            <w:rPr/>
          </w:rPrChange>
        </w:rPr>
        <w:instrText xml:space="preserve"> HYPERLINK "mailto:info@cyberinvestingsummit.com" </w:instrText>
      </w:r>
      <w:r w:rsidR="00CD3B7E" w:rsidRPr="001610E8">
        <w:rPr>
          <w:rFonts w:ascii="Arial" w:hAnsi="Arial" w:cs="Arial"/>
          <w:sz w:val="20"/>
          <w:szCs w:val="20"/>
          <w:rPrChange w:id="365" w:author="Lindsey Lachman" w:date="2018-05-09T15:48:00Z">
            <w:rPr>
              <w:rStyle w:val="Hyperlink"/>
              <w:rFonts w:ascii="Arial" w:hAnsi="Arial" w:cs="Arial"/>
              <w:sz w:val="20"/>
              <w:szCs w:val="20"/>
            </w:rPr>
          </w:rPrChange>
        </w:rPr>
        <w:fldChar w:fldCharType="separate"/>
      </w:r>
      <w:r w:rsidR="00872A38" w:rsidRPr="001610E8">
        <w:rPr>
          <w:rStyle w:val="Hyperlink"/>
          <w:rFonts w:ascii="Arial" w:hAnsi="Arial" w:cs="Arial"/>
          <w:sz w:val="20"/>
          <w:szCs w:val="20"/>
        </w:rPr>
        <w:t>info@cyberinvestingsummit.com</w:t>
      </w:r>
      <w:r w:rsidR="00CD3B7E" w:rsidRPr="001610E8">
        <w:rPr>
          <w:rStyle w:val="Hyperlink"/>
          <w:rFonts w:ascii="Arial" w:hAnsi="Arial" w:cs="Arial"/>
          <w:sz w:val="20"/>
          <w:szCs w:val="20"/>
          <w:rPrChange w:id="366" w:author="Lindsey Lachman" w:date="2018-05-09T15:48:00Z">
            <w:rPr>
              <w:rStyle w:val="Hyperlink"/>
              <w:rFonts w:ascii="Arial" w:hAnsi="Arial" w:cs="Arial"/>
              <w:sz w:val="20"/>
              <w:szCs w:val="20"/>
            </w:rPr>
          </w:rPrChange>
        </w:rPr>
        <w:fldChar w:fldCharType="end"/>
      </w:r>
      <w:r w:rsidRPr="001610E8">
        <w:rPr>
          <w:rFonts w:ascii="Arial" w:hAnsi="Arial" w:cs="Arial"/>
          <w:sz w:val="20"/>
          <w:szCs w:val="20"/>
        </w:rPr>
        <w:br/>
      </w:r>
      <w:r w:rsidRPr="001610E8">
        <w:rPr>
          <w:rFonts w:ascii="Arial" w:hAnsi="Arial" w:cs="Arial"/>
          <w:sz w:val="20"/>
          <w:szCs w:val="20"/>
        </w:rPr>
        <w:br/>
      </w:r>
    </w:p>
    <w:p w14:paraId="08E23FE8" w14:textId="77777777" w:rsidR="007F2A1B" w:rsidRPr="001610E8" w:rsidRDefault="007F2A1B" w:rsidP="004962DA">
      <w:pPr>
        <w:rPr>
          <w:rFonts w:ascii="Arial" w:hAnsi="Arial" w:cs="Arial"/>
          <w:sz w:val="20"/>
          <w:szCs w:val="20"/>
        </w:rPr>
      </w:pPr>
      <w:r w:rsidRPr="001610E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B0AEF41" wp14:editId="6D89923D">
                <wp:extent cx="304800" cy="304800"/>
                <wp:effectExtent l="0" t="0" r="0" b="0"/>
                <wp:docPr id="1" name="Rectangle 1" descr="https://mail.aol.com/webmail-std/en-us/su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D8D405" id="Rectangle 1" o:spid="_x0000_s1026" alt="https://mail.aol.com/webmail-std/en-us/suit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raxQutECAADs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F2A1B" w:rsidRPr="00161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23129"/>
    <w:multiLevelType w:val="hybridMultilevel"/>
    <w:tmpl w:val="0ACA4CCA"/>
    <w:lvl w:ilvl="0" w:tplc="95460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77AAE"/>
    <w:multiLevelType w:val="multilevel"/>
    <w:tmpl w:val="7B2C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A11C5"/>
    <w:multiLevelType w:val="hybridMultilevel"/>
    <w:tmpl w:val="B34E2BC0"/>
    <w:lvl w:ilvl="0" w:tplc="95460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D4A45"/>
    <w:multiLevelType w:val="hybridMultilevel"/>
    <w:tmpl w:val="97ECCDD4"/>
    <w:lvl w:ilvl="0" w:tplc="954605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310A7"/>
    <w:multiLevelType w:val="multilevel"/>
    <w:tmpl w:val="20FA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ndsey Lachman">
    <w15:presenceInfo w15:providerId="Windows Live" w15:userId="1133b4a51476b3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1B"/>
    <w:rsid w:val="000710DE"/>
    <w:rsid w:val="001610E8"/>
    <w:rsid w:val="001F538D"/>
    <w:rsid w:val="002E782E"/>
    <w:rsid w:val="00352D04"/>
    <w:rsid w:val="004962DA"/>
    <w:rsid w:val="00503F5E"/>
    <w:rsid w:val="0057600E"/>
    <w:rsid w:val="0061068E"/>
    <w:rsid w:val="007B1837"/>
    <w:rsid w:val="007F2A1B"/>
    <w:rsid w:val="00872A38"/>
    <w:rsid w:val="008C2441"/>
    <w:rsid w:val="009E3827"/>
    <w:rsid w:val="00A97538"/>
    <w:rsid w:val="00AA67F4"/>
    <w:rsid w:val="00CD3B7E"/>
    <w:rsid w:val="00EB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6B1A4"/>
  <w15:chartTrackingRefBased/>
  <w15:docId w15:val="{C2F45E5B-C2C7-4A23-8CE1-3310872F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A1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1837"/>
    <w:pPr>
      <w:spacing w:after="0" w:line="240" w:lineRule="auto"/>
    </w:pPr>
  </w:style>
  <w:style w:type="table" w:styleId="TableGrid">
    <w:name w:val="Table Grid"/>
    <w:basedOn w:val="TableNormal"/>
    <w:uiPriority w:val="39"/>
    <w:rsid w:val="0050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26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0096EF"/>
                        <w:left w:val="single" w:sz="2" w:space="11" w:color="0096EF"/>
                        <w:bottom w:val="single" w:sz="2" w:space="0" w:color="0096EF"/>
                        <w:right w:val="single" w:sz="2" w:space="11" w:color="0096EF"/>
                      </w:divBdr>
                      <w:divsChild>
                        <w:div w:id="192387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725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4522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529171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46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0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3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08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</w:div>
                                  </w:divsChild>
                                </w:div>
                                <w:div w:id="9415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8732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671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6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87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116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0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31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78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971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04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625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35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57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5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337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9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45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6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81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6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545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0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02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0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395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06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36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19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032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15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465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91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1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3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83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595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14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36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5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55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011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910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6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76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9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157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35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19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1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12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7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505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8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759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75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591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3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276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1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678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1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979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28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4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2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52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BBBBBB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8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60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0096EF"/>
                                                <w:left w:val="single" w:sz="6" w:space="8" w:color="0096EF"/>
                                                <w:bottom w:val="single" w:sz="6" w:space="3" w:color="0096EF"/>
                                                <w:right w:val="single" w:sz="6" w:space="8" w:color="0096EF"/>
                                              </w:divBdr>
                                              <w:divsChild>
                                                <w:div w:id="74619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6150046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6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BBBBBB"/>
                                    <w:right w:val="none" w:sz="0" w:space="0" w:color="auto"/>
                                  </w:divBdr>
                                  <w:divsChild>
                                    <w:div w:id="206255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04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24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808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989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4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9177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53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16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69596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56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62630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657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65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864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473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35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78631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38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52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1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8C8C8"/>
                                    <w:right w:val="none" w:sz="0" w:space="0" w:color="auto"/>
                                  </w:divBdr>
                                  <w:divsChild>
                                    <w:div w:id="13592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4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01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39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51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917722">
                                          <w:marLeft w:val="300"/>
                                          <w:marRight w:val="300"/>
                                          <w:marTop w:val="15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36929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single" w:sz="18" w:space="6" w:color="F1F1F1"/>
                                            <w:left w:val="single" w:sz="18" w:space="0" w:color="F1F1F1"/>
                                            <w:bottom w:val="single" w:sz="18" w:space="6" w:color="F1F1F1"/>
                                            <w:right w:val="single" w:sz="18" w:space="0" w:color="F1F1F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86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DCDCD"/>
                    <w:bottom w:val="none" w:sz="0" w:space="0" w:color="auto"/>
                    <w:right w:val="none" w:sz="0" w:space="0" w:color="auto"/>
                  </w:divBdr>
                  <w:divsChild>
                    <w:div w:id="4081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3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2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9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36924">
                                      <w:marLeft w:val="30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81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618368">
          <w:marLeft w:val="0"/>
          <w:marRight w:val="0"/>
          <w:marTop w:val="0"/>
          <w:marBottom w:val="0"/>
          <w:divBdr>
            <w:top w:val="single" w:sz="6" w:space="3" w:color="505050"/>
            <w:left w:val="single" w:sz="6" w:space="9" w:color="505050"/>
            <w:bottom w:val="single" w:sz="6" w:space="3" w:color="505050"/>
            <w:right w:val="single" w:sz="6" w:space="9" w:color="50505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29E6-A0EC-4AA7-AA34-DFF9F4704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</dc:creator>
  <cp:keywords/>
  <dc:description/>
  <cp:lastModifiedBy>Lindsey Lachman</cp:lastModifiedBy>
  <cp:revision>8</cp:revision>
  <dcterms:created xsi:type="dcterms:W3CDTF">2018-05-09T19:35:00Z</dcterms:created>
  <dcterms:modified xsi:type="dcterms:W3CDTF">2018-05-09T21:01:00Z</dcterms:modified>
</cp:coreProperties>
</file>