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3D34E" w14:textId="77777777" w:rsidR="00DF479F" w:rsidRDefault="00DF479F" w:rsidP="00DF479F">
      <w:pPr>
        <w:spacing w:after="0" w:line="240" w:lineRule="auto"/>
      </w:pPr>
    </w:p>
    <w:p w14:paraId="6F2E500B" w14:textId="44680B7D" w:rsidR="00DF479F" w:rsidRPr="00DF479F" w:rsidRDefault="00DF479F" w:rsidP="00DF479F">
      <w:pPr>
        <w:spacing w:after="0" w:line="240" w:lineRule="auto"/>
        <w:jc w:val="center"/>
        <w:rPr>
          <w:b/>
          <w:sz w:val="36"/>
          <w:szCs w:val="36"/>
        </w:rPr>
      </w:pPr>
      <w:proofErr w:type="spellStart"/>
      <w:r w:rsidRPr="00DF479F">
        <w:rPr>
          <w:b/>
          <w:sz w:val="36"/>
          <w:szCs w:val="36"/>
        </w:rPr>
        <w:t>Sourcely</w:t>
      </w:r>
      <w:proofErr w:type="spellEnd"/>
      <w:r w:rsidRPr="00DF479F">
        <w:rPr>
          <w:b/>
          <w:sz w:val="36"/>
          <w:szCs w:val="36"/>
        </w:rPr>
        <w:t xml:space="preserve"> to Host 2018 Mobile Repair Unconference</w:t>
      </w:r>
    </w:p>
    <w:p w14:paraId="5F015DD0" w14:textId="77777777" w:rsidR="00DF479F" w:rsidRDefault="00DF479F" w:rsidP="00DF479F">
      <w:pPr>
        <w:spacing w:after="0" w:line="240" w:lineRule="auto"/>
        <w:jc w:val="center"/>
        <w:rPr>
          <w:i/>
        </w:rPr>
      </w:pPr>
    </w:p>
    <w:p w14:paraId="5EC1A7D0" w14:textId="4DA026A6" w:rsidR="00DF479F" w:rsidRPr="00DF479F" w:rsidRDefault="00DF479F" w:rsidP="00DF479F">
      <w:pPr>
        <w:spacing w:after="0" w:line="240" w:lineRule="auto"/>
        <w:jc w:val="center"/>
        <w:rPr>
          <w:i/>
          <w:sz w:val="24"/>
          <w:szCs w:val="24"/>
        </w:rPr>
      </w:pPr>
      <w:r w:rsidRPr="00DF479F">
        <w:rPr>
          <w:i/>
          <w:sz w:val="24"/>
          <w:szCs w:val="24"/>
        </w:rPr>
        <w:t xml:space="preserve">Event to focus on cutting-edge refurbish </w:t>
      </w:r>
      <w:r w:rsidR="00513990" w:rsidRPr="00DF479F">
        <w:rPr>
          <w:i/>
          <w:sz w:val="24"/>
          <w:szCs w:val="24"/>
        </w:rPr>
        <w:t xml:space="preserve">and repair </w:t>
      </w:r>
      <w:r w:rsidRPr="00DF479F">
        <w:rPr>
          <w:i/>
          <w:sz w:val="24"/>
          <w:szCs w:val="24"/>
        </w:rPr>
        <w:t>technology for the mobile repair industry</w:t>
      </w:r>
    </w:p>
    <w:p w14:paraId="464FAD1B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79B0B6C7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0B60E58F" w14:textId="51258F35" w:rsidR="00DF479F" w:rsidRPr="00DF479F" w:rsidRDefault="00DF479F" w:rsidP="00DF479F">
      <w:pPr>
        <w:spacing w:after="0" w:line="240" w:lineRule="auto"/>
        <w:rPr>
          <w:sz w:val="24"/>
          <w:szCs w:val="24"/>
        </w:rPr>
      </w:pPr>
      <w:r w:rsidRPr="00DF479F">
        <w:rPr>
          <w:b/>
          <w:sz w:val="24"/>
          <w:szCs w:val="24"/>
        </w:rPr>
        <w:t>Phoenix, AZ - (June 5, 2018) –</w:t>
      </w:r>
      <w:r w:rsidRPr="00DF479F">
        <w:rPr>
          <w:sz w:val="24"/>
          <w:szCs w:val="24"/>
        </w:rPr>
        <w:t xml:space="preserve"> </w:t>
      </w:r>
      <w:proofErr w:type="spellStart"/>
      <w:r w:rsidRPr="00DF479F">
        <w:rPr>
          <w:sz w:val="24"/>
          <w:szCs w:val="24"/>
        </w:rPr>
        <w:t>Sourcely</w:t>
      </w:r>
      <w:proofErr w:type="spellEnd"/>
      <w:r w:rsidRPr="00DF479F">
        <w:rPr>
          <w:sz w:val="24"/>
          <w:szCs w:val="24"/>
        </w:rPr>
        <w:t xml:space="preserve"> </w:t>
      </w:r>
      <w:r w:rsidR="002A0327">
        <w:rPr>
          <w:sz w:val="24"/>
          <w:szCs w:val="24"/>
        </w:rPr>
        <w:t>Holdings, Inc.</w:t>
      </w:r>
      <w:r w:rsidRPr="00DF479F">
        <w:rPr>
          <w:sz w:val="24"/>
          <w:szCs w:val="24"/>
        </w:rPr>
        <w:t xml:space="preserve">, the leader in aftermarket mobile parts and services today announced the company will </w:t>
      </w:r>
      <w:r w:rsidRPr="00513990">
        <w:rPr>
          <w:sz w:val="24"/>
          <w:szCs w:val="24"/>
        </w:rPr>
        <w:t xml:space="preserve">host the </w:t>
      </w:r>
      <w:hyperlink r:id="rId5" w:history="1">
        <w:r w:rsidR="00513990" w:rsidRPr="00513990">
          <w:rPr>
            <w:rStyle w:val="Hyperlink"/>
            <w:sz w:val="24"/>
            <w:szCs w:val="24"/>
          </w:rPr>
          <w:t>2018 Mobile Repair Unconference</w:t>
        </w:r>
      </w:hyperlink>
      <w:r w:rsidRPr="00513990">
        <w:rPr>
          <w:sz w:val="24"/>
          <w:szCs w:val="24"/>
        </w:rPr>
        <w:t>, held June 21-23, 2018 at The Talking Stick Resort in Scottsdale, Arizona</w:t>
      </w:r>
      <w:r w:rsidRPr="00DF479F">
        <w:rPr>
          <w:sz w:val="24"/>
          <w:szCs w:val="24"/>
        </w:rPr>
        <w:t xml:space="preserve">. </w:t>
      </w:r>
    </w:p>
    <w:p w14:paraId="1F535CC4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5C1A9F6C" w14:textId="26674BEC" w:rsidR="00DF479F" w:rsidRPr="00DF479F" w:rsidRDefault="00DF479F" w:rsidP="00DF479F">
      <w:p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>The Mobile Repair Unconference provides mobile device repair professionals a forum to</w:t>
      </w:r>
      <w:r w:rsidR="005A1475">
        <w:rPr>
          <w:sz w:val="24"/>
          <w:szCs w:val="24"/>
        </w:rPr>
        <w:t xml:space="preserve"> </w:t>
      </w:r>
      <w:r w:rsidRPr="00DF479F">
        <w:rPr>
          <w:sz w:val="24"/>
          <w:szCs w:val="24"/>
        </w:rPr>
        <w:t xml:space="preserve"> network, exchange information and sharpen skills relating to current industry trends</w:t>
      </w:r>
      <w:r w:rsidR="005A1475">
        <w:rPr>
          <w:sz w:val="24"/>
          <w:szCs w:val="24"/>
        </w:rPr>
        <w:t xml:space="preserve"> in order to grow their business</w:t>
      </w:r>
      <w:r w:rsidRPr="00DF479F">
        <w:rPr>
          <w:sz w:val="24"/>
          <w:szCs w:val="24"/>
        </w:rPr>
        <w:t>. During breakout sessions, professionals will get hands-on experience with cutting-edge refurbish</w:t>
      </w:r>
      <w:r w:rsidR="002A0327">
        <w:rPr>
          <w:sz w:val="24"/>
          <w:szCs w:val="24"/>
        </w:rPr>
        <w:t>ment</w:t>
      </w:r>
      <w:r w:rsidRPr="00DF479F">
        <w:rPr>
          <w:sz w:val="24"/>
          <w:szCs w:val="24"/>
        </w:rPr>
        <w:t xml:space="preserve"> technology </w:t>
      </w:r>
      <w:r w:rsidR="002A0327">
        <w:rPr>
          <w:sz w:val="24"/>
          <w:szCs w:val="24"/>
        </w:rPr>
        <w:t xml:space="preserve">that </w:t>
      </w:r>
      <w:r w:rsidRPr="00DF479F">
        <w:rPr>
          <w:sz w:val="24"/>
          <w:szCs w:val="24"/>
        </w:rPr>
        <w:t xml:space="preserve">is changing the mobile repair industry. </w:t>
      </w:r>
    </w:p>
    <w:p w14:paraId="0462D25F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5E2D3BB6" w14:textId="6FAED8D1" w:rsidR="00DF479F" w:rsidRPr="00DF479F" w:rsidRDefault="005A1475" w:rsidP="00DF47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leaders</w:t>
      </w:r>
      <w:r w:rsidR="00DF479F" w:rsidRPr="00DF479F">
        <w:rPr>
          <w:sz w:val="24"/>
          <w:szCs w:val="24"/>
        </w:rPr>
        <w:t xml:space="preserve"> to include: </w:t>
      </w:r>
    </w:p>
    <w:p w14:paraId="08588D9C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483D6101" w14:textId="77777777" w:rsidR="00DF479F" w:rsidRPr="00DF479F" w:rsidRDefault="00DF479F" w:rsidP="00DF47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 xml:space="preserve">Dan </w:t>
      </w:r>
      <w:proofErr w:type="spellStart"/>
      <w:r w:rsidRPr="00DF479F">
        <w:rPr>
          <w:sz w:val="24"/>
          <w:szCs w:val="24"/>
        </w:rPr>
        <w:t>Kowalke</w:t>
      </w:r>
      <w:proofErr w:type="spellEnd"/>
      <w:r w:rsidRPr="00DF479F">
        <w:rPr>
          <w:sz w:val="24"/>
          <w:szCs w:val="24"/>
        </w:rPr>
        <w:t xml:space="preserve">, </w:t>
      </w:r>
      <w:proofErr w:type="spellStart"/>
      <w:r w:rsidRPr="00DF479F">
        <w:rPr>
          <w:sz w:val="24"/>
          <w:szCs w:val="24"/>
        </w:rPr>
        <w:t>iQmetrix</w:t>
      </w:r>
      <w:proofErr w:type="spellEnd"/>
    </w:p>
    <w:p w14:paraId="75BF3A34" w14:textId="77777777" w:rsidR="00DF479F" w:rsidRPr="00DF479F" w:rsidRDefault="00DF479F" w:rsidP="00DF47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>Justin Ashford, The Art of Repair</w:t>
      </w:r>
    </w:p>
    <w:p w14:paraId="4428CABC" w14:textId="77777777" w:rsidR="00DF479F" w:rsidRPr="00DF479F" w:rsidRDefault="00DF479F" w:rsidP="00DF47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 xml:space="preserve">Matt Roldan, </w:t>
      </w:r>
      <w:proofErr w:type="spellStart"/>
      <w:r w:rsidRPr="00DF479F">
        <w:rPr>
          <w:sz w:val="24"/>
          <w:szCs w:val="24"/>
        </w:rPr>
        <w:t>Sourcely</w:t>
      </w:r>
      <w:proofErr w:type="spellEnd"/>
    </w:p>
    <w:p w14:paraId="6BF67339" w14:textId="77777777" w:rsidR="00DF479F" w:rsidRPr="00DF479F" w:rsidRDefault="00DF479F" w:rsidP="00DF47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 xml:space="preserve">Michael </w:t>
      </w:r>
      <w:proofErr w:type="spellStart"/>
      <w:r w:rsidRPr="00DF479F">
        <w:rPr>
          <w:sz w:val="24"/>
          <w:szCs w:val="24"/>
        </w:rPr>
        <w:t>Oberdick</w:t>
      </w:r>
      <w:proofErr w:type="spellEnd"/>
      <w:r w:rsidRPr="00DF479F">
        <w:rPr>
          <w:sz w:val="24"/>
          <w:szCs w:val="24"/>
        </w:rPr>
        <w:t xml:space="preserve">, </w:t>
      </w:r>
      <w:proofErr w:type="spellStart"/>
      <w:r w:rsidRPr="00DF479F">
        <w:rPr>
          <w:sz w:val="24"/>
          <w:szCs w:val="24"/>
        </w:rPr>
        <w:t>iOutlet</w:t>
      </w:r>
      <w:proofErr w:type="spellEnd"/>
    </w:p>
    <w:p w14:paraId="68AF453F" w14:textId="77777777" w:rsidR="00DF479F" w:rsidRPr="00DF479F" w:rsidRDefault="00DF479F" w:rsidP="00DF47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>Sarah Cade, E-Reuse Services</w:t>
      </w:r>
    </w:p>
    <w:p w14:paraId="27005F53" w14:textId="77777777" w:rsidR="00DF479F" w:rsidRPr="00DF479F" w:rsidRDefault="00DF479F" w:rsidP="00DF479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 xml:space="preserve">Vince Gioffre, </w:t>
      </w:r>
      <w:proofErr w:type="spellStart"/>
      <w:r w:rsidRPr="00DF479F">
        <w:rPr>
          <w:sz w:val="24"/>
          <w:szCs w:val="24"/>
        </w:rPr>
        <w:t>gTool</w:t>
      </w:r>
      <w:proofErr w:type="spellEnd"/>
    </w:p>
    <w:p w14:paraId="5455BA09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77CEBEA9" w14:textId="63D876DF" w:rsidR="00DF479F" w:rsidRPr="00DF479F" w:rsidRDefault="00DF479F" w:rsidP="00DF479F">
      <w:p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 xml:space="preserve">Preferred partners of the 2018 Mobile Repair Unconference include </w:t>
      </w:r>
      <w:proofErr w:type="spellStart"/>
      <w:r w:rsidRPr="00DF479F">
        <w:rPr>
          <w:sz w:val="24"/>
          <w:szCs w:val="24"/>
        </w:rPr>
        <w:t>gTool</w:t>
      </w:r>
      <w:proofErr w:type="spellEnd"/>
      <w:r w:rsidRPr="00DF479F">
        <w:rPr>
          <w:sz w:val="24"/>
          <w:szCs w:val="24"/>
        </w:rPr>
        <w:t xml:space="preserve">, </w:t>
      </w:r>
      <w:proofErr w:type="spellStart"/>
      <w:r w:rsidRPr="00DF479F">
        <w:rPr>
          <w:sz w:val="24"/>
          <w:szCs w:val="24"/>
        </w:rPr>
        <w:t>iQmetrix</w:t>
      </w:r>
      <w:proofErr w:type="spellEnd"/>
      <w:r w:rsidRPr="00DF479F">
        <w:rPr>
          <w:sz w:val="24"/>
          <w:szCs w:val="24"/>
        </w:rPr>
        <w:t xml:space="preserve"> and Elevate Supply. Each will sponsor an activity during the Unconfer</w:t>
      </w:r>
      <w:r w:rsidR="002A0327">
        <w:rPr>
          <w:sz w:val="24"/>
          <w:szCs w:val="24"/>
        </w:rPr>
        <w:t>e</w:t>
      </w:r>
      <w:r w:rsidRPr="00DF479F">
        <w:rPr>
          <w:sz w:val="24"/>
          <w:szCs w:val="24"/>
        </w:rPr>
        <w:t xml:space="preserve">nce. Activities include: </w:t>
      </w:r>
    </w:p>
    <w:p w14:paraId="51755FF7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1EEF6943" w14:textId="77777777" w:rsidR="00DF479F" w:rsidRPr="00DF479F" w:rsidRDefault="00DF479F" w:rsidP="00DF479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 xml:space="preserve">Dinner at Top Golf, sponsored by </w:t>
      </w:r>
      <w:proofErr w:type="spellStart"/>
      <w:r w:rsidRPr="00DF479F">
        <w:rPr>
          <w:sz w:val="24"/>
          <w:szCs w:val="24"/>
        </w:rPr>
        <w:t>iQmetrix</w:t>
      </w:r>
      <w:proofErr w:type="spellEnd"/>
    </w:p>
    <w:p w14:paraId="61A603B5" w14:textId="77777777" w:rsidR="00DF479F" w:rsidRPr="00DF479F" w:rsidRDefault="00DF479F" w:rsidP="00DF479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>Repair Off &amp; Birthday Celebration with Justin Ashford</w:t>
      </w:r>
    </w:p>
    <w:p w14:paraId="633685F9" w14:textId="28F3C104" w:rsidR="00DF479F" w:rsidRPr="003A2352" w:rsidRDefault="005A1475" w:rsidP="003A235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Saturday entertainment at </w:t>
      </w:r>
      <w:r w:rsidR="00DF479F" w:rsidRPr="00DF479F">
        <w:rPr>
          <w:sz w:val="24"/>
          <w:szCs w:val="24"/>
        </w:rPr>
        <w:t xml:space="preserve">Talking Stick Resort with prominent DJ TIESTO, sponsored by </w:t>
      </w:r>
      <w:proofErr w:type="spellStart"/>
      <w:r w:rsidR="00DF479F" w:rsidRPr="00DF479F">
        <w:rPr>
          <w:sz w:val="24"/>
          <w:szCs w:val="24"/>
        </w:rPr>
        <w:t>gTool</w:t>
      </w:r>
      <w:proofErr w:type="spellEnd"/>
      <w:r w:rsidR="00DF479F" w:rsidRPr="00DF479F">
        <w:rPr>
          <w:sz w:val="24"/>
          <w:szCs w:val="24"/>
        </w:rPr>
        <w:t xml:space="preserve"> and Elevate Supply</w:t>
      </w:r>
    </w:p>
    <w:p w14:paraId="4F75E551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78EB286B" w14:textId="71BE0203" w:rsidR="00DF479F" w:rsidRPr="00DF479F" w:rsidRDefault="00DF479F" w:rsidP="00DF479F">
      <w:p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 xml:space="preserve">For more information on the 2018 Mobile Repair Unconference, visit: </w:t>
      </w:r>
      <w:hyperlink r:id="rId6" w:history="1">
        <w:r w:rsidRPr="00DF479F">
          <w:rPr>
            <w:rStyle w:val="Hyperlink"/>
            <w:sz w:val="24"/>
            <w:szCs w:val="24"/>
          </w:rPr>
          <w:t>https://try.sourcely.com/unco</w:t>
        </w:r>
        <w:r w:rsidRPr="00DF479F">
          <w:rPr>
            <w:rStyle w:val="Hyperlink"/>
            <w:sz w:val="24"/>
            <w:szCs w:val="24"/>
          </w:rPr>
          <w:t>n</w:t>
        </w:r>
        <w:r w:rsidRPr="00DF479F">
          <w:rPr>
            <w:rStyle w:val="Hyperlink"/>
            <w:sz w:val="24"/>
            <w:szCs w:val="24"/>
          </w:rPr>
          <w:t>ference-landing-page/</w:t>
        </w:r>
      </w:hyperlink>
      <w:r w:rsidRPr="00DF479F">
        <w:rPr>
          <w:sz w:val="24"/>
          <w:szCs w:val="24"/>
        </w:rPr>
        <w:t xml:space="preserve"> </w:t>
      </w:r>
    </w:p>
    <w:p w14:paraId="707A8276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26EBD0CB" w14:textId="77777777" w:rsidR="00DF479F" w:rsidRPr="00DF479F" w:rsidRDefault="00DF479F" w:rsidP="00DF479F">
      <w:pPr>
        <w:spacing w:after="0" w:line="240" w:lineRule="auto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 xml:space="preserve">About </w:t>
      </w:r>
      <w:proofErr w:type="spellStart"/>
      <w:r w:rsidRPr="00DF479F">
        <w:rPr>
          <w:b/>
          <w:sz w:val="24"/>
          <w:szCs w:val="24"/>
        </w:rPr>
        <w:t>Sourcely</w:t>
      </w:r>
      <w:proofErr w:type="spellEnd"/>
      <w:r w:rsidRPr="00DF479F">
        <w:rPr>
          <w:b/>
          <w:sz w:val="24"/>
          <w:szCs w:val="24"/>
        </w:rPr>
        <w:t>:</w:t>
      </w:r>
    </w:p>
    <w:p w14:paraId="3FB5D330" w14:textId="4778368B" w:rsidR="00DF479F" w:rsidRPr="00DF479F" w:rsidRDefault="00DF479F" w:rsidP="00DF479F">
      <w:p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 xml:space="preserve">Founded in 2015, </w:t>
      </w:r>
      <w:proofErr w:type="spellStart"/>
      <w:r w:rsidRPr="00DF479F">
        <w:rPr>
          <w:sz w:val="24"/>
          <w:szCs w:val="24"/>
        </w:rPr>
        <w:t>Sourcely</w:t>
      </w:r>
      <w:proofErr w:type="spellEnd"/>
      <w:r w:rsidR="002A0327">
        <w:rPr>
          <w:sz w:val="24"/>
          <w:szCs w:val="24"/>
        </w:rPr>
        <w:t xml:space="preserve"> Holdings, Inc.</w:t>
      </w:r>
      <w:r w:rsidRPr="00DF479F">
        <w:rPr>
          <w:sz w:val="24"/>
          <w:szCs w:val="24"/>
        </w:rPr>
        <w:t xml:space="preserve">, is </w:t>
      </w:r>
      <w:r w:rsidR="002A0327">
        <w:rPr>
          <w:sz w:val="24"/>
          <w:szCs w:val="24"/>
        </w:rPr>
        <w:t xml:space="preserve">the </w:t>
      </w:r>
      <w:r w:rsidRPr="00DF479F">
        <w:rPr>
          <w:sz w:val="24"/>
          <w:szCs w:val="24"/>
        </w:rPr>
        <w:t xml:space="preserve">leader in aftermarket parts and services for the mobile repair industry. The company is a one-stop, value-added supplier that actively controls the global mobile supply chain to consistently deliver the right parts with the right quality that meets the exact specification needed by end users. </w:t>
      </w:r>
      <w:proofErr w:type="spellStart"/>
      <w:r w:rsidRPr="00DF479F">
        <w:rPr>
          <w:sz w:val="24"/>
          <w:szCs w:val="24"/>
        </w:rPr>
        <w:t>Sourcely’s</w:t>
      </w:r>
      <w:proofErr w:type="spellEnd"/>
      <w:r w:rsidRPr="00DF479F">
        <w:rPr>
          <w:sz w:val="24"/>
          <w:szCs w:val="24"/>
        </w:rPr>
        <w:t xml:space="preserve"> value-added services helps mobile device repair businesses become better educated, more competitive and offer new services which improves their bottom line and customer service.</w:t>
      </w:r>
      <w:ins w:id="0" w:author="Colltey Sheldon" w:date="2018-06-05T08:09:00Z">
        <w:r w:rsidR="003A2352">
          <w:rPr>
            <w:sz w:val="24"/>
            <w:szCs w:val="24"/>
          </w:rPr>
          <w:t xml:space="preserve"> </w:t>
        </w:r>
        <w:bookmarkStart w:id="1" w:name="_GoBack"/>
        <w:bookmarkEnd w:id="1"/>
        <w:r w:rsidR="003A2352" w:rsidRPr="003A2352">
          <w:rPr>
            <w:sz w:val="24"/>
            <w:szCs w:val="24"/>
          </w:rPr>
          <w:t>https://www.sourcelylegacy.com/client</w:t>
        </w:r>
      </w:ins>
    </w:p>
    <w:p w14:paraId="1A65C126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</w:p>
    <w:p w14:paraId="4CAF910A" w14:textId="77777777" w:rsidR="00DF479F" w:rsidRPr="00DF479F" w:rsidRDefault="00DF479F" w:rsidP="00DF479F">
      <w:pPr>
        <w:spacing w:after="0" w:line="240" w:lineRule="auto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Media Contact</w:t>
      </w:r>
    </w:p>
    <w:p w14:paraId="065C1C5B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>Al Maag</w:t>
      </w:r>
    </w:p>
    <w:p w14:paraId="16B87BDE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  <w:proofErr w:type="spellStart"/>
      <w:r w:rsidRPr="00DF479F">
        <w:rPr>
          <w:sz w:val="24"/>
          <w:szCs w:val="24"/>
        </w:rPr>
        <w:t>MaagComm</w:t>
      </w:r>
      <w:proofErr w:type="spellEnd"/>
      <w:r w:rsidRPr="00DF479F">
        <w:rPr>
          <w:sz w:val="24"/>
          <w:szCs w:val="24"/>
        </w:rPr>
        <w:t>+</w:t>
      </w:r>
    </w:p>
    <w:p w14:paraId="3E74BEF4" w14:textId="77777777" w:rsidR="00DF479F" w:rsidRPr="00DF479F" w:rsidRDefault="00DF479F" w:rsidP="00DF479F">
      <w:p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 xml:space="preserve">Al.Maag@maagcommplus.com </w:t>
      </w:r>
    </w:p>
    <w:p w14:paraId="6CB481CD" w14:textId="1FCE5F2C" w:rsidR="00DF479F" w:rsidRPr="00DF479F" w:rsidRDefault="00DF479F" w:rsidP="00DF479F">
      <w:pPr>
        <w:spacing w:after="0" w:line="240" w:lineRule="auto"/>
        <w:rPr>
          <w:sz w:val="24"/>
          <w:szCs w:val="24"/>
        </w:rPr>
      </w:pPr>
      <w:r w:rsidRPr="00DF479F">
        <w:rPr>
          <w:sz w:val="24"/>
          <w:szCs w:val="24"/>
        </w:rPr>
        <w:t>(480) 272-7671</w:t>
      </w:r>
    </w:p>
    <w:sectPr w:rsidR="00DF479F" w:rsidRPr="00DF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803F6"/>
    <w:multiLevelType w:val="hybridMultilevel"/>
    <w:tmpl w:val="6CE8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9265B"/>
    <w:multiLevelType w:val="hybridMultilevel"/>
    <w:tmpl w:val="4754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lltey Sheldon">
    <w15:presenceInfo w15:providerId="Windows Live" w15:userId="bbd28bbfdf6b05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9F"/>
    <w:rsid w:val="002A0327"/>
    <w:rsid w:val="003A2352"/>
    <w:rsid w:val="00513990"/>
    <w:rsid w:val="005A1475"/>
    <w:rsid w:val="00D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C1A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7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479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2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27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23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try.sourcely.com/unconference-landing-page/" TargetMode="External"/><Relationship Id="rId6" Type="http://schemas.openxmlformats.org/officeDocument/2006/relationships/hyperlink" Target="https://try.sourcely.com/unconference-landing-page/" TargetMode="Externa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Walker</dc:creator>
  <cp:keywords/>
  <dc:description/>
  <cp:lastModifiedBy>Colltey Sheldon</cp:lastModifiedBy>
  <cp:revision>2</cp:revision>
  <dcterms:created xsi:type="dcterms:W3CDTF">2018-06-05T15:10:00Z</dcterms:created>
  <dcterms:modified xsi:type="dcterms:W3CDTF">2018-06-05T15:10:00Z</dcterms:modified>
</cp:coreProperties>
</file>