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35AFA" w14:textId="4AEEA400" w:rsidR="00351E66" w:rsidRPr="00351E66" w:rsidRDefault="00351E66" w:rsidP="00351E66">
      <w:pPr>
        <w:jc w:val="center"/>
        <w:rPr>
          <w:b/>
          <w:sz w:val="32"/>
          <w:szCs w:val="32"/>
        </w:rPr>
      </w:pPr>
      <w:proofErr w:type="spellStart"/>
      <w:r w:rsidRPr="00351E66">
        <w:rPr>
          <w:b/>
          <w:sz w:val="32"/>
          <w:szCs w:val="32"/>
        </w:rPr>
        <w:t>NewSight</w:t>
      </w:r>
      <w:proofErr w:type="spellEnd"/>
      <w:r w:rsidRPr="00351E66">
        <w:rPr>
          <w:b/>
          <w:sz w:val="32"/>
          <w:szCs w:val="32"/>
        </w:rPr>
        <w:t xml:space="preserve"> Reality Announces Promising AR Breakthrough</w:t>
      </w:r>
    </w:p>
    <w:p w14:paraId="308073FE" w14:textId="76922F8C" w:rsidR="00BE0D6F" w:rsidDel="00085A25" w:rsidRDefault="00317C14" w:rsidP="00BE0D6F">
      <w:pPr>
        <w:tabs>
          <w:tab w:val="left" w:pos="2916"/>
        </w:tabs>
        <w:rPr>
          <w:del w:id="0" w:author="RBlum" w:date="2019-01-15T09:27:00Z"/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07615D3" w14:textId="47357C3A" w:rsidR="00BA1DFB" w:rsidRDefault="00351E66">
      <w:pPr>
        <w:tabs>
          <w:tab w:val="left" w:pos="2916"/>
        </w:tabs>
        <w:rPr>
          <w:b/>
          <w:sz w:val="24"/>
          <w:szCs w:val="24"/>
        </w:rPr>
        <w:pPrChange w:id="1" w:author="RBlum" w:date="2019-01-15T09:27:00Z">
          <w:pPr/>
        </w:pPrChange>
      </w:pPr>
      <w:r w:rsidRPr="00351E66">
        <w:rPr>
          <w:b/>
          <w:sz w:val="24"/>
          <w:szCs w:val="24"/>
        </w:rPr>
        <w:t>For Immediate Release:</w:t>
      </w:r>
    </w:p>
    <w:p w14:paraId="620CB424" w14:textId="46A8DF97" w:rsidR="00BA6452" w:rsidRDefault="00317C14">
      <w:pPr>
        <w:rPr>
          <w:sz w:val="24"/>
          <w:szCs w:val="24"/>
        </w:rPr>
      </w:pPr>
      <w:r>
        <w:rPr>
          <w:sz w:val="24"/>
          <w:szCs w:val="24"/>
        </w:rPr>
        <w:t>1/</w:t>
      </w:r>
      <w:del w:id="2" w:author="RBlum" w:date="2019-01-15T09:29:00Z">
        <w:r w:rsidR="00102762" w:rsidDel="009A1587">
          <w:rPr>
            <w:sz w:val="24"/>
            <w:szCs w:val="24"/>
          </w:rPr>
          <w:delText>14</w:delText>
        </w:r>
      </w:del>
      <w:ins w:id="3" w:author="RBlum" w:date="2019-01-15T09:29:00Z">
        <w:r w:rsidR="009A1587">
          <w:rPr>
            <w:sz w:val="24"/>
            <w:szCs w:val="24"/>
          </w:rPr>
          <w:t>15</w:t>
        </w:r>
      </w:ins>
      <w:r>
        <w:rPr>
          <w:sz w:val="24"/>
          <w:szCs w:val="24"/>
        </w:rPr>
        <w:t xml:space="preserve">/19; </w:t>
      </w:r>
      <w:r w:rsidR="00351E66" w:rsidRPr="00351E66">
        <w:rPr>
          <w:sz w:val="24"/>
          <w:szCs w:val="24"/>
        </w:rPr>
        <w:t xml:space="preserve">Atlanta, Georgia; </w:t>
      </w:r>
      <w:proofErr w:type="spellStart"/>
      <w:r w:rsidR="00351E66" w:rsidRPr="00351E66">
        <w:rPr>
          <w:sz w:val="24"/>
          <w:szCs w:val="24"/>
        </w:rPr>
        <w:t>NewSight</w:t>
      </w:r>
      <w:proofErr w:type="spellEnd"/>
      <w:r w:rsidR="00BC4AC5">
        <w:rPr>
          <w:sz w:val="24"/>
          <w:szCs w:val="24"/>
        </w:rPr>
        <w:t xml:space="preserve"> </w:t>
      </w:r>
      <w:r w:rsidR="00351E66" w:rsidRPr="00351E66">
        <w:rPr>
          <w:sz w:val="24"/>
          <w:szCs w:val="24"/>
        </w:rPr>
        <w:t>Reality, Inc</w:t>
      </w:r>
      <w:r w:rsidR="00BE0D6F">
        <w:rPr>
          <w:sz w:val="24"/>
          <w:szCs w:val="24"/>
        </w:rPr>
        <w:t>.</w:t>
      </w:r>
      <w:r w:rsidR="00351E66" w:rsidRPr="00351E66">
        <w:rPr>
          <w:sz w:val="24"/>
          <w:szCs w:val="24"/>
        </w:rPr>
        <w:t xml:space="preserve"> (</w:t>
      </w:r>
      <w:hyperlink r:id="rId4" w:history="1">
        <w:r w:rsidR="00351E66" w:rsidRPr="00351E66">
          <w:rPr>
            <w:rStyle w:val="Hyperlink"/>
            <w:sz w:val="24"/>
            <w:szCs w:val="24"/>
          </w:rPr>
          <w:t>www.NewSightReality.com</w:t>
        </w:r>
      </w:hyperlink>
      <w:r w:rsidR="00351E66" w:rsidRPr="00351E66">
        <w:rPr>
          <w:sz w:val="24"/>
          <w:szCs w:val="24"/>
        </w:rPr>
        <w:t xml:space="preserve"> ) (NSR) announced </w:t>
      </w:r>
      <w:r w:rsidR="00351E66">
        <w:rPr>
          <w:sz w:val="24"/>
          <w:szCs w:val="24"/>
        </w:rPr>
        <w:t xml:space="preserve">today </w:t>
      </w:r>
      <w:r w:rsidR="00351E66" w:rsidRPr="00351E66">
        <w:rPr>
          <w:sz w:val="24"/>
          <w:szCs w:val="24"/>
        </w:rPr>
        <w:t xml:space="preserve">a promising innovation that has the potential of addressing many of the </w:t>
      </w:r>
      <w:r w:rsidR="008E299A">
        <w:rPr>
          <w:sz w:val="24"/>
          <w:szCs w:val="24"/>
        </w:rPr>
        <w:t xml:space="preserve">current </w:t>
      </w:r>
      <w:r w:rsidR="00351E66" w:rsidRPr="00351E66">
        <w:rPr>
          <w:sz w:val="24"/>
          <w:szCs w:val="24"/>
        </w:rPr>
        <w:t xml:space="preserve">shortcomings of </w:t>
      </w:r>
      <w:r w:rsidR="00FB077E">
        <w:rPr>
          <w:sz w:val="24"/>
          <w:szCs w:val="24"/>
        </w:rPr>
        <w:t>Augmented Reality</w:t>
      </w:r>
      <w:r w:rsidR="00351E66" w:rsidRPr="00351E66">
        <w:rPr>
          <w:sz w:val="24"/>
          <w:szCs w:val="24"/>
        </w:rPr>
        <w:t xml:space="preserve"> </w:t>
      </w:r>
      <w:r w:rsidR="00B06E17">
        <w:rPr>
          <w:sz w:val="24"/>
          <w:szCs w:val="24"/>
        </w:rPr>
        <w:t xml:space="preserve">(AR) </w:t>
      </w:r>
      <w:r w:rsidR="00BE0D6F">
        <w:rPr>
          <w:sz w:val="24"/>
          <w:szCs w:val="24"/>
        </w:rPr>
        <w:t>S</w:t>
      </w:r>
      <w:r w:rsidR="00BE0D6F" w:rsidRPr="00351E66">
        <w:rPr>
          <w:sz w:val="24"/>
          <w:szCs w:val="24"/>
        </w:rPr>
        <w:t>ystem</w:t>
      </w:r>
      <w:r w:rsidR="00BE0D6F">
        <w:rPr>
          <w:sz w:val="24"/>
          <w:szCs w:val="24"/>
        </w:rPr>
        <w:t>s</w:t>
      </w:r>
      <w:r w:rsidR="00C10B5E">
        <w:rPr>
          <w:sz w:val="24"/>
          <w:szCs w:val="24"/>
        </w:rPr>
        <w:t xml:space="preserve">. </w:t>
      </w:r>
      <w:r w:rsidR="00351E66">
        <w:rPr>
          <w:sz w:val="24"/>
          <w:szCs w:val="24"/>
        </w:rPr>
        <w:t xml:space="preserve">NSR has been in stealth mode inventing, </w:t>
      </w:r>
      <w:r w:rsidR="00BA6452">
        <w:rPr>
          <w:sz w:val="24"/>
          <w:szCs w:val="24"/>
        </w:rPr>
        <w:t xml:space="preserve">proving, </w:t>
      </w:r>
      <w:r w:rsidR="00351E66">
        <w:rPr>
          <w:sz w:val="24"/>
          <w:szCs w:val="24"/>
        </w:rPr>
        <w:t xml:space="preserve">developing and protecting a transformational means of </w:t>
      </w:r>
      <w:r w:rsidR="00BA6452">
        <w:rPr>
          <w:sz w:val="24"/>
          <w:szCs w:val="24"/>
        </w:rPr>
        <w:t xml:space="preserve">providing AR to the </w:t>
      </w:r>
      <w:r w:rsidR="00B06E17">
        <w:rPr>
          <w:sz w:val="24"/>
          <w:szCs w:val="24"/>
        </w:rPr>
        <w:t>eye</w:t>
      </w:r>
      <w:r w:rsidR="008E55CB">
        <w:rPr>
          <w:sz w:val="24"/>
          <w:szCs w:val="24"/>
        </w:rPr>
        <w:t>(</w:t>
      </w:r>
      <w:r w:rsidR="00B06E17">
        <w:rPr>
          <w:sz w:val="24"/>
          <w:szCs w:val="24"/>
        </w:rPr>
        <w:t>s</w:t>
      </w:r>
      <w:r w:rsidR="008E55CB">
        <w:rPr>
          <w:sz w:val="24"/>
          <w:szCs w:val="24"/>
        </w:rPr>
        <w:t>)</w:t>
      </w:r>
      <w:r w:rsidR="00BA6452">
        <w:rPr>
          <w:sz w:val="24"/>
          <w:szCs w:val="24"/>
        </w:rPr>
        <w:t xml:space="preserve"> of a wearer. NSR achieved theoretical proof of feasibility</w:t>
      </w:r>
      <w:r w:rsidR="008E299A">
        <w:rPr>
          <w:sz w:val="24"/>
          <w:szCs w:val="24"/>
        </w:rPr>
        <w:t xml:space="preserve"> of its innovation i</w:t>
      </w:r>
      <w:r w:rsidR="00B06E17">
        <w:rPr>
          <w:sz w:val="24"/>
          <w:szCs w:val="24"/>
        </w:rPr>
        <w:t>n late fall of 2018</w:t>
      </w:r>
      <w:r w:rsidR="00BA6452">
        <w:rPr>
          <w:sz w:val="24"/>
          <w:szCs w:val="24"/>
        </w:rPr>
        <w:t xml:space="preserve"> using optical modeling</w:t>
      </w:r>
      <w:r w:rsidR="00FE67A7">
        <w:rPr>
          <w:sz w:val="24"/>
          <w:szCs w:val="24"/>
        </w:rPr>
        <w:t xml:space="preserve"> </w:t>
      </w:r>
      <w:r w:rsidR="00BA6452">
        <w:rPr>
          <w:sz w:val="24"/>
          <w:szCs w:val="24"/>
        </w:rPr>
        <w:t>and was able to achieve physical proof of feasibility</w:t>
      </w:r>
      <w:r w:rsidR="00B06E17">
        <w:rPr>
          <w:sz w:val="24"/>
          <w:szCs w:val="24"/>
        </w:rPr>
        <w:t xml:space="preserve"> in December</w:t>
      </w:r>
      <w:r w:rsidR="00BA6452">
        <w:rPr>
          <w:sz w:val="24"/>
          <w:szCs w:val="24"/>
        </w:rPr>
        <w:t xml:space="preserve">. </w:t>
      </w:r>
      <w:ins w:id="4" w:author="RBlum" w:date="2019-01-15T09:23:00Z">
        <w:r w:rsidR="00085A25">
          <w:rPr>
            <w:sz w:val="24"/>
            <w:szCs w:val="24"/>
          </w:rPr>
          <w:t>Multiple patent applications have been file</w:t>
        </w:r>
      </w:ins>
      <w:ins w:id="5" w:author="RBlum" w:date="2019-01-15T09:24:00Z">
        <w:r w:rsidR="00085A25">
          <w:rPr>
            <w:sz w:val="24"/>
            <w:szCs w:val="24"/>
          </w:rPr>
          <w:t xml:space="preserve">d protecting this highly proprietary breakthrough. </w:t>
        </w:r>
      </w:ins>
      <w:r w:rsidR="008E299A">
        <w:rPr>
          <w:sz w:val="24"/>
          <w:szCs w:val="24"/>
        </w:rPr>
        <w:br/>
      </w:r>
      <w:r w:rsidR="008E299A">
        <w:rPr>
          <w:sz w:val="24"/>
          <w:szCs w:val="24"/>
        </w:rPr>
        <w:br/>
      </w:r>
      <w:r w:rsidR="00BA6452">
        <w:rPr>
          <w:sz w:val="24"/>
          <w:szCs w:val="24"/>
        </w:rPr>
        <w:t>NSR’s approach utilizes a proprietary transparent micro display</w:t>
      </w:r>
      <w:r w:rsidR="00AE4463">
        <w:rPr>
          <w:sz w:val="24"/>
          <w:szCs w:val="24"/>
        </w:rPr>
        <w:t xml:space="preserve"> (TMD)</w:t>
      </w:r>
      <w:r w:rsidR="00BA6452">
        <w:rPr>
          <w:sz w:val="24"/>
          <w:szCs w:val="24"/>
        </w:rPr>
        <w:t xml:space="preserve"> and optics all integrated into a single proprietary optical module</w:t>
      </w:r>
      <w:r w:rsidR="00AE4463">
        <w:rPr>
          <w:sz w:val="24"/>
          <w:szCs w:val="24"/>
        </w:rPr>
        <w:t xml:space="preserve">. </w:t>
      </w:r>
      <w:r w:rsidR="00BE0D6F">
        <w:rPr>
          <w:sz w:val="24"/>
          <w:szCs w:val="24"/>
        </w:rPr>
        <w:t xml:space="preserve"> The module can be located</w:t>
      </w:r>
      <w:r w:rsidR="00AE4463">
        <w:rPr>
          <w:sz w:val="24"/>
          <w:szCs w:val="24"/>
        </w:rPr>
        <w:t xml:space="preserve"> </w:t>
      </w:r>
      <w:r w:rsidR="00182BAF">
        <w:rPr>
          <w:sz w:val="24"/>
          <w:szCs w:val="24"/>
        </w:rPr>
        <w:t xml:space="preserve">within millimeters </w:t>
      </w:r>
      <w:r w:rsidR="00BA6452">
        <w:rPr>
          <w:sz w:val="24"/>
          <w:szCs w:val="24"/>
        </w:rPr>
        <w:t>of the wearer’s eye(s)</w:t>
      </w:r>
      <w:r w:rsidR="00AE4463">
        <w:rPr>
          <w:sz w:val="24"/>
          <w:szCs w:val="24"/>
        </w:rPr>
        <w:t xml:space="preserve"> eliminating many (if not </w:t>
      </w:r>
      <w:r w:rsidR="008E55CB">
        <w:rPr>
          <w:sz w:val="24"/>
          <w:szCs w:val="24"/>
        </w:rPr>
        <w:t>most</w:t>
      </w:r>
      <w:r w:rsidR="00AE4463">
        <w:rPr>
          <w:sz w:val="24"/>
          <w:szCs w:val="24"/>
        </w:rPr>
        <w:t xml:space="preserve">) </w:t>
      </w:r>
      <w:r w:rsidR="00BA6452">
        <w:rPr>
          <w:sz w:val="24"/>
          <w:szCs w:val="24"/>
        </w:rPr>
        <w:t xml:space="preserve">of the inherent problems </w:t>
      </w:r>
      <w:r w:rsidR="00AE4463">
        <w:rPr>
          <w:sz w:val="24"/>
          <w:szCs w:val="24"/>
        </w:rPr>
        <w:t xml:space="preserve">associated </w:t>
      </w:r>
      <w:r w:rsidR="00BA6452">
        <w:rPr>
          <w:sz w:val="24"/>
          <w:szCs w:val="24"/>
        </w:rPr>
        <w:t xml:space="preserve">with </w:t>
      </w:r>
      <w:r w:rsidR="00AE4463">
        <w:rPr>
          <w:sz w:val="24"/>
          <w:szCs w:val="24"/>
        </w:rPr>
        <w:t xml:space="preserve">other </w:t>
      </w:r>
      <w:r w:rsidR="00BA6452">
        <w:rPr>
          <w:sz w:val="24"/>
          <w:szCs w:val="24"/>
        </w:rPr>
        <w:t>AR systems</w:t>
      </w:r>
      <w:r w:rsidR="00AE4463">
        <w:rPr>
          <w:sz w:val="24"/>
          <w:szCs w:val="24"/>
        </w:rPr>
        <w:t xml:space="preserve"> that are based on waveguides</w:t>
      </w:r>
      <w:r w:rsidR="008E55CB">
        <w:rPr>
          <w:sz w:val="24"/>
          <w:szCs w:val="24"/>
        </w:rPr>
        <w:t xml:space="preserve">, holographic mirrors or </w:t>
      </w:r>
      <w:r w:rsidR="00BE0D6F">
        <w:rPr>
          <w:sz w:val="24"/>
          <w:szCs w:val="24"/>
        </w:rPr>
        <w:t>birdbath optics</w:t>
      </w:r>
      <w:r w:rsidR="008E55CB">
        <w:rPr>
          <w:sz w:val="24"/>
          <w:szCs w:val="24"/>
        </w:rPr>
        <w:t xml:space="preserve">. </w:t>
      </w:r>
      <w:ins w:id="6" w:author="RBlum" w:date="2019-01-15T09:24:00Z">
        <w:r w:rsidR="00085A25">
          <w:rPr>
            <w:sz w:val="24"/>
            <w:szCs w:val="24"/>
          </w:rPr>
          <w:t>The AR industry i</w:t>
        </w:r>
        <w:del w:id="7" w:author="Microsoft Office User" w:date="2019-01-15T10:44:00Z">
          <w:r w:rsidR="00085A25" w:rsidDel="00840DA3">
            <w:rPr>
              <w:sz w:val="24"/>
              <w:szCs w:val="24"/>
            </w:rPr>
            <w:delText>f</w:delText>
          </w:r>
        </w:del>
      </w:ins>
      <w:ins w:id="8" w:author="Microsoft Office User" w:date="2019-01-15T10:44:00Z">
        <w:r w:rsidR="00840DA3">
          <w:rPr>
            <w:sz w:val="24"/>
            <w:szCs w:val="24"/>
          </w:rPr>
          <w:t>s</w:t>
        </w:r>
      </w:ins>
      <w:ins w:id="9" w:author="RBlum" w:date="2019-01-15T09:24:00Z">
        <w:r w:rsidR="00085A25">
          <w:rPr>
            <w:sz w:val="24"/>
            <w:szCs w:val="24"/>
          </w:rPr>
          <w:t xml:space="preserve"> fo</w:t>
        </w:r>
      </w:ins>
      <w:ins w:id="10" w:author="RBlum" w:date="2019-01-15T09:25:00Z">
        <w:r w:rsidR="00085A25">
          <w:rPr>
            <w:sz w:val="24"/>
            <w:szCs w:val="24"/>
          </w:rPr>
          <w:t xml:space="preserve">recasted to grow to </w:t>
        </w:r>
        <w:r w:rsidR="00085A25" w:rsidRPr="00280EE9">
          <w:rPr>
            <w:sz w:val="24"/>
            <w:szCs w:val="24"/>
            <w:rPrChange w:id="11" w:author="Microsoft Office User" w:date="2019-01-15T09:53:00Z">
              <w:rPr>
                <w:sz w:val="24"/>
                <w:szCs w:val="24"/>
              </w:rPr>
            </w:rPrChange>
          </w:rPr>
          <w:t>$</w:t>
        </w:r>
      </w:ins>
      <w:ins w:id="12" w:author="Microsoft Office User" w:date="2019-01-15T09:53:00Z">
        <w:r w:rsidR="00280EE9" w:rsidRPr="00280EE9">
          <w:rPr>
            <w:rFonts w:ascii="Calibri" w:hAnsi="Calibri" w:cs="Calibri"/>
            <w:sz w:val="24"/>
            <w:szCs w:val="24"/>
            <w:rPrChange w:id="13" w:author="Microsoft Office User" w:date="2019-01-15T09:53:00Z">
              <w:rPr>
                <w:rFonts w:ascii="Calibri" w:hAnsi="Calibri" w:cs="Calibri"/>
                <w:sz w:val="28"/>
                <w:szCs w:val="28"/>
              </w:rPr>
            </w:rPrChange>
          </w:rPr>
          <w:t xml:space="preserve"> </w:t>
        </w:r>
        <w:r w:rsidR="00280EE9" w:rsidRPr="00280EE9">
          <w:rPr>
            <w:rFonts w:ascii="Calibri" w:hAnsi="Calibri" w:cs="Calibri"/>
            <w:sz w:val="24"/>
            <w:szCs w:val="24"/>
            <w:rPrChange w:id="14" w:author="Microsoft Office User" w:date="2019-01-15T09:53:00Z">
              <w:rPr>
                <w:rFonts w:ascii="Calibri" w:hAnsi="Calibri" w:cs="Calibri"/>
                <w:sz w:val="28"/>
                <w:szCs w:val="28"/>
              </w:rPr>
            </w:rPrChange>
          </w:rPr>
          <w:t>$70 billion by 2023</w:t>
        </w:r>
        <w:r w:rsidR="00280EE9">
          <w:rPr>
            <w:rFonts w:ascii="Calibri" w:hAnsi="Calibri" w:cs="Calibri"/>
            <w:sz w:val="28"/>
            <w:szCs w:val="28"/>
          </w:rPr>
          <w:t>*</w:t>
        </w:r>
      </w:ins>
      <w:ins w:id="15" w:author="RBlum" w:date="2019-01-15T09:25:00Z">
        <w:del w:id="16" w:author="Microsoft Office User" w:date="2019-01-15T09:53:00Z">
          <w:r w:rsidR="00085A25" w:rsidDel="00280EE9">
            <w:rPr>
              <w:sz w:val="24"/>
              <w:szCs w:val="24"/>
            </w:rPr>
            <w:delText>_______</w:delText>
          </w:r>
        </w:del>
      </w:ins>
      <w:ins w:id="17" w:author="Microsoft Office User" w:date="2019-01-15T09:53:00Z">
        <w:r w:rsidR="00280EE9">
          <w:rPr>
            <w:sz w:val="24"/>
            <w:szCs w:val="24"/>
          </w:rPr>
          <w:t xml:space="preserve">in USD. </w:t>
        </w:r>
      </w:ins>
      <w:ins w:id="18" w:author="RBlum" w:date="2019-01-15T09:25:00Z">
        <w:del w:id="19" w:author="Microsoft Office User" w:date="2019-01-15T09:53:00Z">
          <w:r w:rsidR="00085A25" w:rsidDel="00280EE9">
            <w:rPr>
              <w:sz w:val="24"/>
              <w:szCs w:val="24"/>
            </w:rPr>
            <w:delText xml:space="preserve"> by 20___. </w:delText>
          </w:r>
        </w:del>
        <w:r w:rsidR="00085A25">
          <w:rPr>
            <w:sz w:val="24"/>
            <w:szCs w:val="24"/>
          </w:rPr>
          <w:t xml:space="preserve">However, it is entirely possible </w:t>
        </w:r>
      </w:ins>
      <w:ins w:id="20" w:author="RBlum" w:date="2019-01-15T09:26:00Z">
        <w:r w:rsidR="00085A25">
          <w:rPr>
            <w:sz w:val="24"/>
            <w:szCs w:val="24"/>
          </w:rPr>
          <w:t xml:space="preserve">this forecast will be missed if the above short comings are not solved. NSR believes it has </w:t>
        </w:r>
      </w:ins>
      <w:ins w:id="21" w:author="RBlum" w:date="2019-01-15T09:27:00Z">
        <w:r w:rsidR="00085A25">
          <w:rPr>
            <w:sz w:val="24"/>
            <w:szCs w:val="24"/>
          </w:rPr>
          <w:t xml:space="preserve">invented such a solution. </w:t>
        </w:r>
      </w:ins>
    </w:p>
    <w:p w14:paraId="7A4FB5BE" w14:textId="55439F24" w:rsidR="00182BAF" w:rsidRDefault="00182BAF">
      <w:pPr>
        <w:rPr>
          <w:sz w:val="24"/>
          <w:szCs w:val="24"/>
        </w:rPr>
      </w:pPr>
      <w:r>
        <w:rPr>
          <w:sz w:val="24"/>
          <w:szCs w:val="24"/>
        </w:rPr>
        <w:t xml:space="preserve">The company </w:t>
      </w:r>
      <w:r w:rsidR="00FB077E">
        <w:rPr>
          <w:sz w:val="24"/>
          <w:szCs w:val="24"/>
        </w:rPr>
        <w:t xml:space="preserve">also announced </w:t>
      </w:r>
      <w:r w:rsidR="00AE4463">
        <w:rPr>
          <w:sz w:val="24"/>
          <w:szCs w:val="24"/>
        </w:rPr>
        <w:t xml:space="preserve">the appointment of </w:t>
      </w:r>
      <w:r>
        <w:rPr>
          <w:sz w:val="24"/>
          <w:szCs w:val="24"/>
        </w:rPr>
        <w:t xml:space="preserve">Phil </w:t>
      </w:r>
      <w:proofErr w:type="spellStart"/>
      <w:r>
        <w:rPr>
          <w:sz w:val="24"/>
          <w:szCs w:val="24"/>
        </w:rPr>
        <w:t>Garfinkle</w:t>
      </w:r>
      <w:proofErr w:type="spellEnd"/>
      <w:r w:rsidR="00FB077E">
        <w:rPr>
          <w:sz w:val="24"/>
          <w:szCs w:val="24"/>
        </w:rPr>
        <w:t xml:space="preserve"> to its Board of Directors</w:t>
      </w:r>
      <w:r>
        <w:rPr>
          <w:sz w:val="24"/>
          <w:szCs w:val="24"/>
        </w:rPr>
        <w:t>. Phil is a seasoned</w:t>
      </w:r>
      <w:r w:rsidR="00AE44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serial entrepreneur who is </w:t>
      </w:r>
      <w:r w:rsidR="00AE4463">
        <w:rPr>
          <w:sz w:val="24"/>
          <w:szCs w:val="24"/>
        </w:rPr>
        <w:t>often referred to as the</w:t>
      </w:r>
      <w:r>
        <w:rPr>
          <w:sz w:val="24"/>
          <w:szCs w:val="24"/>
        </w:rPr>
        <w:t xml:space="preserve"> Father of Digital Photography. </w:t>
      </w:r>
      <w:r w:rsidR="00AE4463">
        <w:rPr>
          <w:sz w:val="24"/>
          <w:szCs w:val="24"/>
        </w:rPr>
        <w:t xml:space="preserve">“All indicators point to AR being a major global opportunity that is still in search of its </w:t>
      </w:r>
      <w:r w:rsidR="009850C2">
        <w:rPr>
          <w:sz w:val="24"/>
          <w:szCs w:val="24"/>
        </w:rPr>
        <w:t xml:space="preserve">enabling </w:t>
      </w:r>
      <w:r w:rsidR="008E55CB">
        <w:rPr>
          <w:sz w:val="24"/>
          <w:szCs w:val="24"/>
        </w:rPr>
        <w:t>technology</w:t>
      </w:r>
      <w:r w:rsidR="009850C2">
        <w:rPr>
          <w:sz w:val="24"/>
          <w:szCs w:val="24"/>
        </w:rPr>
        <w:t>”</w:t>
      </w:r>
      <w:r w:rsidR="00AE4463">
        <w:rPr>
          <w:sz w:val="24"/>
          <w:szCs w:val="24"/>
        </w:rPr>
        <w:t xml:space="preserve">, said </w:t>
      </w:r>
      <w:proofErr w:type="spellStart"/>
      <w:r w:rsidR="00AE4463">
        <w:rPr>
          <w:sz w:val="24"/>
          <w:szCs w:val="24"/>
        </w:rPr>
        <w:t>Garfinkle</w:t>
      </w:r>
      <w:proofErr w:type="spellEnd"/>
      <w:r w:rsidR="00AE446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It appears NSR</w:t>
      </w:r>
      <w:r w:rsidR="00AE4463">
        <w:rPr>
          <w:sz w:val="24"/>
          <w:szCs w:val="24"/>
        </w:rPr>
        <w:t xml:space="preserve">’s </w:t>
      </w:r>
      <w:r w:rsidR="00C658C0">
        <w:rPr>
          <w:sz w:val="24"/>
          <w:szCs w:val="24"/>
        </w:rPr>
        <w:t>proprietary module</w:t>
      </w:r>
      <w:r w:rsidR="003D39E2">
        <w:rPr>
          <w:sz w:val="24"/>
          <w:szCs w:val="24"/>
        </w:rPr>
        <w:t xml:space="preserve"> which includes </w:t>
      </w:r>
      <w:r w:rsidR="009E5B23">
        <w:rPr>
          <w:sz w:val="24"/>
          <w:szCs w:val="24"/>
        </w:rPr>
        <w:t xml:space="preserve">the </w:t>
      </w:r>
      <w:r w:rsidR="003D39E2">
        <w:rPr>
          <w:sz w:val="24"/>
          <w:szCs w:val="24"/>
        </w:rPr>
        <w:t>TMD</w:t>
      </w:r>
      <w:r w:rsidR="00C658C0">
        <w:rPr>
          <w:sz w:val="24"/>
          <w:szCs w:val="24"/>
        </w:rPr>
        <w:t xml:space="preserve"> </w:t>
      </w:r>
      <w:r w:rsidR="00D20F63">
        <w:rPr>
          <w:sz w:val="24"/>
          <w:szCs w:val="24"/>
        </w:rPr>
        <w:t>may provide</w:t>
      </w:r>
      <w:r w:rsidR="00AE4463">
        <w:rPr>
          <w:sz w:val="24"/>
          <w:szCs w:val="24"/>
        </w:rPr>
        <w:t xml:space="preserve"> the catalyst the market has been waiting for to turn potential into reality.”</w:t>
      </w:r>
    </w:p>
    <w:p w14:paraId="26C68F94" w14:textId="4936EADD" w:rsidR="00FB077E" w:rsidRDefault="00FB077E">
      <w:pPr>
        <w:rPr>
          <w:sz w:val="24"/>
          <w:szCs w:val="24"/>
        </w:rPr>
      </w:pPr>
      <w:r>
        <w:rPr>
          <w:sz w:val="24"/>
          <w:szCs w:val="24"/>
        </w:rPr>
        <w:t xml:space="preserve">The company stated that its TMD can be small enough to just cover the pupil of the eye(s) of the wearer or as large as to cover the surface of </w:t>
      </w:r>
      <w:r w:rsidR="009850C2">
        <w:rPr>
          <w:sz w:val="24"/>
          <w:szCs w:val="24"/>
        </w:rPr>
        <w:t xml:space="preserve">an </w:t>
      </w:r>
      <w:r>
        <w:rPr>
          <w:sz w:val="24"/>
          <w:szCs w:val="24"/>
        </w:rPr>
        <w:t>eyeglass lens. The company further stated that as the size (eye box) of the TMD increases</w:t>
      </w:r>
      <w:r w:rsidR="009850C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there is no increase in </w:t>
      </w:r>
      <w:r w:rsidR="00D20F63">
        <w:rPr>
          <w:sz w:val="24"/>
          <w:szCs w:val="24"/>
        </w:rPr>
        <w:t xml:space="preserve">its </w:t>
      </w:r>
      <w:r>
        <w:rPr>
          <w:sz w:val="24"/>
          <w:szCs w:val="24"/>
        </w:rPr>
        <w:t>thickness</w:t>
      </w:r>
      <w:r w:rsidR="00C10B5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C1D52">
        <w:rPr>
          <w:sz w:val="24"/>
          <w:szCs w:val="24"/>
        </w:rPr>
        <w:t xml:space="preserve">The thin transparent module </w:t>
      </w:r>
      <w:r w:rsidR="009D4F62">
        <w:rPr>
          <w:sz w:val="24"/>
          <w:szCs w:val="24"/>
        </w:rPr>
        <w:t xml:space="preserve">being developed, </w:t>
      </w:r>
      <w:r w:rsidR="00DC1D52">
        <w:rPr>
          <w:sz w:val="24"/>
          <w:szCs w:val="24"/>
        </w:rPr>
        <w:t>that includes the TMD</w:t>
      </w:r>
      <w:r w:rsidR="009D4F62">
        <w:rPr>
          <w:sz w:val="24"/>
          <w:szCs w:val="24"/>
        </w:rPr>
        <w:t>,</w:t>
      </w:r>
      <w:r w:rsidR="00DC1D52">
        <w:rPr>
          <w:sz w:val="24"/>
          <w:szCs w:val="24"/>
        </w:rPr>
        <w:t xml:space="preserve"> can be embedded within the surface of an eyeglass lens, attached to the surface of an eyeglass lens or used in an attachable AR device for eyewear.</w:t>
      </w:r>
    </w:p>
    <w:p w14:paraId="09E13055" w14:textId="6A3B15E8" w:rsidR="00351E66" w:rsidRDefault="00DB2E0A">
      <w:pPr>
        <w:rPr>
          <w:sz w:val="24"/>
          <w:szCs w:val="24"/>
        </w:rPr>
      </w:pPr>
      <w:r>
        <w:rPr>
          <w:sz w:val="24"/>
          <w:szCs w:val="24"/>
        </w:rPr>
        <w:t>Svetlana</w:t>
      </w:r>
      <w:r w:rsidR="00BA64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Samoilova</w:t>
      </w:r>
      <w:proofErr w:type="spellEnd"/>
      <w:r>
        <w:rPr>
          <w:sz w:val="24"/>
          <w:szCs w:val="24"/>
        </w:rPr>
        <w:t xml:space="preserve">, VP of Augmented Reality for NSR stated; </w:t>
      </w:r>
      <w:r w:rsidR="00FB077E">
        <w:rPr>
          <w:sz w:val="24"/>
          <w:szCs w:val="24"/>
        </w:rPr>
        <w:t>“</w:t>
      </w:r>
      <w:r>
        <w:rPr>
          <w:sz w:val="24"/>
          <w:szCs w:val="24"/>
        </w:rPr>
        <w:t>It is well known that today’s AR systems have many shortcomings such as</w:t>
      </w:r>
      <w:r w:rsidR="009850C2">
        <w:rPr>
          <w:sz w:val="24"/>
          <w:szCs w:val="24"/>
        </w:rPr>
        <w:t xml:space="preserve"> </w:t>
      </w:r>
      <w:r>
        <w:rPr>
          <w:sz w:val="24"/>
          <w:szCs w:val="24"/>
        </w:rPr>
        <w:t>thickness, weight,</w:t>
      </w:r>
      <w:r w:rsidR="009850C2">
        <w:rPr>
          <w:sz w:val="24"/>
          <w:szCs w:val="24"/>
        </w:rPr>
        <w:t xml:space="preserve"> </w:t>
      </w:r>
      <w:r>
        <w:rPr>
          <w:sz w:val="24"/>
          <w:szCs w:val="24"/>
        </w:rPr>
        <w:t>transparency, energy requirements</w:t>
      </w:r>
      <w:r w:rsidR="009850C2">
        <w:rPr>
          <w:sz w:val="24"/>
          <w:szCs w:val="24"/>
        </w:rPr>
        <w:t xml:space="preserve"> and light efficiency, just to name a few. </w:t>
      </w:r>
      <w:r>
        <w:rPr>
          <w:sz w:val="24"/>
          <w:szCs w:val="24"/>
        </w:rPr>
        <w:t xml:space="preserve">The proprietary NSR approach being pursued </w:t>
      </w:r>
      <w:r w:rsidR="001E4AB0">
        <w:rPr>
          <w:sz w:val="24"/>
          <w:szCs w:val="24"/>
        </w:rPr>
        <w:t xml:space="preserve">has </w:t>
      </w:r>
      <w:r>
        <w:rPr>
          <w:sz w:val="24"/>
          <w:szCs w:val="24"/>
        </w:rPr>
        <w:t xml:space="preserve">the potential </w:t>
      </w:r>
      <w:r w:rsidR="001607BB">
        <w:rPr>
          <w:sz w:val="24"/>
          <w:szCs w:val="24"/>
        </w:rPr>
        <w:t>to significantly improve</w:t>
      </w:r>
      <w:r w:rsidR="00BE0D6F">
        <w:rPr>
          <w:sz w:val="24"/>
          <w:szCs w:val="24"/>
        </w:rPr>
        <w:t xml:space="preserve"> upon</w:t>
      </w:r>
      <w:r w:rsidR="001607BB">
        <w:rPr>
          <w:sz w:val="24"/>
          <w:szCs w:val="24"/>
        </w:rPr>
        <w:t xml:space="preserve"> </w:t>
      </w:r>
      <w:r>
        <w:rPr>
          <w:sz w:val="24"/>
          <w:szCs w:val="24"/>
        </w:rPr>
        <w:t>these short comings.</w:t>
      </w:r>
      <w:r w:rsidR="00FB077E">
        <w:rPr>
          <w:sz w:val="24"/>
          <w:szCs w:val="24"/>
        </w:rPr>
        <w:t>”</w:t>
      </w:r>
    </w:p>
    <w:p w14:paraId="31240331" w14:textId="55DAA4B2" w:rsidR="00DB2E0A" w:rsidRPr="009850C2" w:rsidRDefault="00FB077E">
      <w:pPr>
        <w:rPr>
          <w:sz w:val="24"/>
          <w:szCs w:val="24"/>
        </w:rPr>
      </w:pPr>
      <w:r w:rsidRPr="009850C2">
        <w:rPr>
          <w:sz w:val="24"/>
          <w:szCs w:val="24"/>
        </w:rPr>
        <w:t>“</w:t>
      </w:r>
      <w:r w:rsidR="009850C2" w:rsidRPr="009850C2">
        <w:rPr>
          <w:sz w:val="24"/>
          <w:szCs w:val="24"/>
        </w:rPr>
        <w:t>We know in the</w:t>
      </w:r>
      <w:r w:rsidR="00182BAF" w:rsidRPr="009850C2">
        <w:rPr>
          <w:sz w:val="24"/>
          <w:szCs w:val="24"/>
        </w:rPr>
        <w:t xml:space="preserve"> optical industry that </w:t>
      </w:r>
      <w:r w:rsidR="009850C2" w:rsidRPr="00C10B5E">
        <w:rPr>
          <w:sz w:val="24"/>
          <w:szCs w:val="24"/>
        </w:rPr>
        <w:t>f</w:t>
      </w:r>
      <w:r w:rsidR="00182BAF" w:rsidRPr="00C10B5E">
        <w:rPr>
          <w:sz w:val="24"/>
          <w:szCs w:val="24"/>
        </w:rPr>
        <w:t xml:space="preserve">ashion trumps </w:t>
      </w:r>
      <w:r w:rsidR="009850C2" w:rsidRPr="00C10B5E">
        <w:rPr>
          <w:sz w:val="24"/>
          <w:szCs w:val="24"/>
        </w:rPr>
        <w:t>f</w:t>
      </w:r>
      <w:r w:rsidR="00182BAF" w:rsidRPr="00C10B5E">
        <w:rPr>
          <w:sz w:val="24"/>
          <w:szCs w:val="24"/>
        </w:rPr>
        <w:t>unction</w:t>
      </w:r>
      <w:r w:rsidR="009850C2">
        <w:rPr>
          <w:sz w:val="24"/>
          <w:szCs w:val="24"/>
        </w:rPr>
        <w:t xml:space="preserve">”, said </w:t>
      </w:r>
      <w:r w:rsidR="009850C2" w:rsidRPr="009850C2">
        <w:rPr>
          <w:sz w:val="24"/>
          <w:szCs w:val="24"/>
        </w:rPr>
        <w:t>Dr. Ron Blum, Founder and Chairman of NSR</w:t>
      </w:r>
      <w:r w:rsidR="001F79EA">
        <w:rPr>
          <w:sz w:val="24"/>
          <w:szCs w:val="24"/>
        </w:rPr>
        <w:t>.</w:t>
      </w:r>
      <w:r w:rsidR="001F79EA" w:rsidRPr="009850C2">
        <w:rPr>
          <w:sz w:val="24"/>
          <w:szCs w:val="24"/>
        </w:rPr>
        <w:t xml:space="preserve"> </w:t>
      </w:r>
      <w:r w:rsidR="00964729">
        <w:rPr>
          <w:sz w:val="24"/>
          <w:szCs w:val="24"/>
        </w:rPr>
        <w:t>“</w:t>
      </w:r>
      <w:r w:rsidR="001F79EA">
        <w:rPr>
          <w:sz w:val="24"/>
          <w:szCs w:val="24"/>
        </w:rPr>
        <w:t>W</w:t>
      </w:r>
      <w:r w:rsidR="001F79EA" w:rsidRPr="009850C2">
        <w:rPr>
          <w:sz w:val="24"/>
          <w:szCs w:val="24"/>
        </w:rPr>
        <w:t xml:space="preserve">hen </w:t>
      </w:r>
      <w:r w:rsidR="00182BAF" w:rsidRPr="009850C2">
        <w:rPr>
          <w:sz w:val="24"/>
          <w:szCs w:val="24"/>
        </w:rPr>
        <w:t xml:space="preserve">we started evaluating AR eyewear it became </w:t>
      </w:r>
      <w:r w:rsidR="000F44BD" w:rsidRPr="009850C2">
        <w:rPr>
          <w:sz w:val="24"/>
          <w:szCs w:val="24"/>
        </w:rPr>
        <w:t xml:space="preserve">readily </w:t>
      </w:r>
      <w:r w:rsidR="00182BAF" w:rsidRPr="009850C2">
        <w:rPr>
          <w:sz w:val="24"/>
          <w:szCs w:val="24"/>
        </w:rPr>
        <w:t>apparent the current enabling technolog</w:t>
      </w:r>
      <w:r w:rsidR="009850C2">
        <w:rPr>
          <w:sz w:val="24"/>
          <w:szCs w:val="24"/>
        </w:rPr>
        <w:t>ies</w:t>
      </w:r>
      <w:r w:rsidR="00182BAF" w:rsidRPr="009850C2">
        <w:rPr>
          <w:sz w:val="24"/>
          <w:szCs w:val="24"/>
        </w:rPr>
        <w:t xml:space="preserve"> would not allow for AR eyewear to go mainstream. </w:t>
      </w:r>
      <w:ins w:id="22" w:author="Microsoft Office User" w:date="2019-01-15T10:53:00Z">
        <w:r w:rsidR="00B17D6F" w:rsidRPr="009850C2">
          <w:rPr>
            <w:sz w:val="24"/>
            <w:szCs w:val="24"/>
          </w:rPr>
          <w:t xml:space="preserve">Therefore, we realized we had to invent from the ground up a totally </w:t>
        </w:r>
        <w:r w:rsidR="00B17D6F" w:rsidRPr="00C10B5E">
          <w:rPr>
            <w:sz w:val="24"/>
            <w:szCs w:val="24"/>
          </w:rPr>
          <w:t xml:space="preserve">new heart </w:t>
        </w:r>
        <w:r w:rsidR="00593A95">
          <w:rPr>
            <w:sz w:val="24"/>
            <w:szCs w:val="24"/>
          </w:rPr>
          <w:t>(technology</w:t>
        </w:r>
        <w:r w:rsidR="00B17D6F">
          <w:rPr>
            <w:sz w:val="24"/>
            <w:szCs w:val="24"/>
          </w:rPr>
          <w:t xml:space="preserve"> </w:t>
        </w:r>
      </w:ins>
      <w:ins w:id="23" w:author="Microsoft Office User" w:date="2019-01-15T10:55:00Z">
        <w:r w:rsidR="00593A95">
          <w:rPr>
            <w:sz w:val="24"/>
            <w:szCs w:val="24"/>
          </w:rPr>
          <w:t>platform</w:t>
        </w:r>
      </w:ins>
      <w:ins w:id="24" w:author="Microsoft Office User" w:date="2019-01-15T10:53:00Z">
        <w:r w:rsidR="00B17D6F">
          <w:rPr>
            <w:sz w:val="24"/>
            <w:szCs w:val="24"/>
          </w:rPr>
          <w:t xml:space="preserve">) </w:t>
        </w:r>
      </w:ins>
      <w:del w:id="25" w:author="Microsoft Office User" w:date="2019-01-15T10:53:00Z">
        <w:r w:rsidR="00182BAF" w:rsidRPr="009850C2" w:rsidDel="00B17D6F">
          <w:rPr>
            <w:sz w:val="24"/>
            <w:szCs w:val="24"/>
          </w:rPr>
          <w:delText>Therefore</w:delText>
        </w:r>
        <w:r w:rsidR="000F44BD" w:rsidRPr="009850C2" w:rsidDel="00B17D6F">
          <w:rPr>
            <w:sz w:val="24"/>
            <w:szCs w:val="24"/>
          </w:rPr>
          <w:delText xml:space="preserve">, </w:delText>
        </w:r>
        <w:r w:rsidR="00182BAF" w:rsidRPr="009850C2" w:rsidDel="00B17D6F">
          <w:rPr>
            <w:sz w:val="24"/>
            <w:szCs w:val="24"/>
          </w:rPr>
          <w:delText xml:space="preserve">we realized we had to invent </w:delText>
        </w:r>
      </w:del>
      <w:del w:id="26" w:author="Microsoft Office User" w:date="2019-01-15T09:58:00Z">
        <w:r w:rsidR="00182BAF" w:rsidRPr="009850C2" w:rsidDel="00280EE9">
          <w:rPr>
            <w:sz w:val="24"/>
            <w:szCs w:val="24"/>
          </w:rPr>
          <w:delText xml:space="preserve">from the ground up a </w:delText>
        </w:r>
      </w:del>
      <w:del w:id="27" w:author="Microsoft Office User" w:date="2019-01-15T09:57:00Z">
        <w:r w:rsidR="00182BAF" w:rsidRPr="009850C2" w:rsidDel="00280EE9">
          <w:rPr>
            <w:sz w:val="24"/>
            <w:szCs w:val="24"/>
          </w:rPr>
          <w:delText xml:space="preserve">totally </w:delText>
        </w:r>
      </w:del>
      <w:del w:id="28" w:author="Microsoft Office User" w:date="2019-01-15T10:53:00Z">
        <w:r w:rsidR="009850C2" w:rsidRPr="00C10B5E" w:rsidDel="00B17D6F">
          <w:rPr>
            <w:sz w:val="24"/>
            <w:szCs w:val="24"/>
          </w:rPr>
          <w:delText xml:space="preserve">new </w:delText>
        </w:r>
      </w:del>
      <w:del w:id="29" w:author="Microsoft Office User" w:date="2019-01-15T09:57:00Z">
        <w:r w:rsidR="009850C2" w:rsidRPr="00C10B5E" w:rsidDel="00280EE9">
          <w:rPr>
            <w:sz w:val="24"/>
            <w:szCs w:val="24"/>
          </w:rPr>
          <w:delText xml:space="preserve">heart </w:delText>
        </w:r>
      </w:del>
      <w:ins w:id="30" w:author="Microsoft Office User" w:date="2019-01-15T10:06:00Z">
        <w:r w:rsidR="005A7377">
          <w:rPr>
            <w:sz w:val="24"/>
            <w:szCs w:val="24"/>
          </w:rPr>
          <w:t xml:space="preserve">for </w:t>
        </w:r>
      </w:ins>
      <w:ins w:id="31" w:author="Microsoft Office User" w:date="2019-01-15T10:16:00Z">
        <w:r w:rsidR="00232664">
          <w:rPr>
            <w:sz w:val="24"/>
            <w:szCs w:val="24"/>
          </w:rPr>
          <w:t xml:space="preserve">successful </w:t>
        </w:r>
      </w:ins>
      <w:del w:id="32" w:author="Microsoft Office User" w:date="2019-01-15T09:58:00Z">
        <w:r w:rsidR="00182BAF" w:rsidRPr="009850C2" w:rsidDel="00280EE9">
          <w:rPr>
            <w:sz w:val="24"/>
            <w:szCs w:val="24"/>
          </w:rPr>
          <w:delText xml:space="preserve">for </w:delText>
        </w:r>
      </w:del>
      <w:r w:rsidR="00182BAF" w:rsidRPr="009850C2">
        <w:rPr>
          <w:sz w:val="24"/>
          <w:szCs w:val="24"/>
        </w:rPr>
        <w:t xml:space="preserve">AR </w:t>
      </w:r>
      <w:r w:rsidR="009850C2" w:rsidRPr="009850C2">
        <w:rPr>
          <w:sz w:val="24"/>
          <w:szCs w:val="24"/>
        </w:rPr>
        <w:t>s</w:t>
      </w:r>
      <w:r w:rsidR="00182BAF" w:rsidRPr="009850C2">
        <w:rPr>
          <w:sz w:val="24"/>
          <w:szCs w:val="24"/>
        </w:rPr>
        <w:t>ystems</w:t>
      </w:r>
      <w:ins w:id="33" w:author="Microsoft Office User" w:date="2019-01-15T10:16:00Z">
        <w:r w:rsidR="00232664">
          <w:rPr>
            <w:sz w:val="24"/>
            <w:szCs w:val="24"/>
          </w:rPr>
          <w:t xml:space="preserve"> in the near future and beyond</w:t>
        </w:r>
      </w:ins>
      <w:r w:rsidR="00182BAF" w:rsidRPr="009850C2">
        <w:rPr>
          <w:sz w:val="24"/>
          <w:szCs w:val="24"/>
        </w:rPr>
        <w:t>.</w:t>
      </w:r>
      <w:r w:rsidRPr="009850C2">
        <w:rPr>
          <w:sz w:val="24"/>
          <w:szCs w:val="24"/>
        </w:rPr>
        <w:t>”</w:t>
      </w:r>
      <w:r w:rsidR="00182BAF" w:rsidRPr="009850C2">
        <w:rPr>
          <w:sz w:val="24"/>
          <w:szCs w:val="24"/>
        </w:rPr>
        <w:t xml:space="preserve"> </w:t>
      </w:r>
    </w:p>
    <w:p w14:paraId="49E195A7" w14:textId="425311A8" w:rsidR="00351E66" w:rsidRDefault="00FB077E">
      <w:pPr>
        <w:rPr>
          <w:ins w:id="34" w:author="Microsoft Office User" w:date="2019-01-15T10:14:00Z"/>
          <w:sz w:val="24"/>
          <w:szCs w:val="24"/>
        </w:rPr>
      </w:pPr>
      <w:r>
        <w:rPr>
          <w:sz w:val="24"/>
          <w:szCs w:val="24"/>
        </w:rPr>
        <w:lastRenderedPageBreak/>
        <w:t xml:space="preserve">For additional information on NSR visit; </w:t>
      </w:r>
      <w:hyperlink r:id="rId5" w:history="1">
        <w:r w:rsidRPr="008C3830">
          <w:rPr>
            <w:rStyle w:val="Hyperlink"/>
            <w:sz w:val="24"/>
            <w:szCs w:val="24"/>
          </w:rPr>
          <w:t>www.NewSightReality.com</w:t>
        </w:r>
      </w:hyperlink>
      <w:r>
        <w:rPr>
          <w:sz w:val="24"/>
          <w:szCs w:val="24"/>
        </w:rPr>
        <w:t xml:space="preserve"> </w:t>
      </w:r>
      <w:ins w:id="35" w:author="Microsoft Office User" w:date="2019-01-15T11:09:00Z">
        <w:r w:rsidR="002C4B20">
          <w:rPr>
            <w:sz w:val="24"/>
            <w:szCs w:val="24"/>
          </w:rPr>
          <w:t xml:space="preserve"> or contact </w:t>
        </w:r>
        <w:r w:rsidR="002C4B20">
          <w:rPr>
            <w:rFonts w:ascii="Calibri" w:hAnsi="Calibri" w:cs="Calibri"/>
            <w:sz w:val="28"/>
            <w:szCs w:val="28"/>
          </w:rPr>
          <w:t>scousins@newsightreality.com</w:t>
        </w:r>
      </w:ins>
      <w:bookmarkStart w:id="36" w:name="_GoBack"/>
      <w:bookmarkEnd w:id="36"/>
    </w:p>
    <w:p w14:paraId="395E558C" w14:textId="7304B89E" w:rsidR="00232664" w:rsidRDefault="00232664">
      <w:ins w:id="37" w:author="Microsoft Office User" w:date="2019-01-15T10:14:00Z">
        <w:r>
          <w:rPr>
            <w:sz w:val="24"/>
            <w:szCs w:val="24"/>
          </w:rPr>
          <w:t>*(</w:t>
        </w:r>
        <w:proofErr w:type="spellStart"/>
        <w:r>
          <w:rPr>
            <w:sz w:val="24"/>
            <w:szCs w:val="24"/>
          </w:rPr>
          <w:t>Marketwatch</w:t>
        </w:r>
        <w:proofErr w:type="spellEnd"/>
        <w:r>
          <w:rPr>
            <w:sz w:val="24"/>
            <w:szCs w:val="24"/>
          </w:rPr>
          <w:t>)</w:t>
        </w:r>
      </w:ins>
    </w:p>
    <w:sectPr w:rsidR="002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Blum">
    <w15:presenceInfo w15:providerId="None" w15:userId="RBlum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66"/>
    <w:rsid w:val="00085A25"/>
    <w:rsid w:val="000F44BD"/>
    <w:rsid w:val="00102762"/>
    <w:rsid w:val="001607BB"/>
    <w:rsid w:val="00182BAF"/>
    <w:rsid w:val="001E4AB0"/>
    <w:rsid w:val="001F79EA"/>
    <w:rsid w:val="00232664"/>
    <w:rsid w:val="00280EE9"/>
    <w:rsid w:val="002C4B20"/>
    <w:rsid w:val="00317C14"/>
    <w:rsid w:val="00336731"/>
    <w:rsid w:val="00351E66"/>
    <w:rsid w:val="0039009F"/>
    <w:rsid w:val="003D39E2"/>
    <w:rsid w:val="004F5E30"/>
    <w:rsid w:val="00593A95"/>
    <w:rsid w:val="005A7377"/>
    <w:rsid w:val="00646D5B"/>
    <w:rsid w:val="00696A0A"/>
    <w:rsid w:val="006F3490"/>
    <w:rsid w:val="00757BD0"/>
    <w:rsid w:val="00763657"/>
    <w:rsid w:val="00840DA3"/>
    <w:rsid w:val="0085739A"/>
    <w:rsid w:val="0089391B"/>
    <w:rsid w:val="008E299A"/>
    <w:rsid w:val="008E55CB"/>
    <w:rsid w:val="00952E1F"/>
    <w:rsid w:val="00964729"/>
    <w:rsid w:val="009850C2"/>
    <w:rsid w:val="009A1587"/>
    <w:rsid w:val="009D4F62"/>
    <w:rsid w:val="009E5B23"/>
    <w:rsid w:val="00AE4463"/>
    <w:rsid w:val="00B06E17"/>
    <w:rsid w:val="00B17D6F"/>
    <w:rsid w:val="00BA1DFB"/>
    <w:rsid w:val="00BA6452"/>
    <w:rsid w:val="00BC4AC5"/>
    <w:rsid w:val="00BE0D6F"/>
    <w:rsid w:val="00C10B5E"/>
    <w:rsid w:val="00C3634B"/>
    <w:rsid w:val="00C658C0"/>
    <w:rsid w:val="00CE3EFE"/>
    <w:rsid w:val="00D20F63"/>
    <w:rsid w:val="00D32751"/>
    <w:rsid w:val="00DB2E0A"/>
    <w:rsid w:val="00DC1D52"/>
    <w:rsid w:val="00FB077E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A834"/>
  <w15:chartTrackingRefBased/>
  <w15:docId w15:val="{D50E81EB-2FEB-4199-9DC1-6931BC16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E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1E6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99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99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NewSightReality.com" TargetMode="External"/><Relationship Id="rId5" Type="http://schemas.openxmlformats.org/officeDocument/2006/relationships/hyperlink" Target="http://www.NewSightReality.com" TargetMode="Externa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Blum</dc:creator>
  <cp:keywords/>
  <dc:description/>
  <cp:lastModifiedBy>Microsoft Office User</cp:lastModifiedBy>
  <cp:revision>2</cp:revision>
  <cp:lastPrinted>2019-01-12T13:53:00Z</cp:lastPrinted>
  <dcterms:created xsi:type="dcterms:W3CDTF">2019-01-15T16:26:00Z</dcterms:created>
  <dcterms:modified xsi:type="dcterms:W3CDTF">2019-01-15T16:26:00Z</dcterms:modified>
</cp:coreProperties>
</file>