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C7" w:rsidRPr="002C36D1" w:rsidRDefault="003A0F45" w:rsidP="002C36D1">
      <w:pPr>
        <w:ind w:right="126"/>
      </w:pPr>
      <w:r>
        <w:rPr>
          <w:noProof/>
        </w:rPr>
        <w:drawing>
          <wp:anchor distT="0" distB="0" distL="114300" distR="114300" simplePos="0" relativeHeight="251658240" behindDoc="0" locked="0" layoutInCell="1" allowOverlap="1" wp14:anchorId="5100B14F" wp14:editId="229F107F">
            <wp:simplePos x="0" y="0"/>
            <wp:positionH relativeFrom="margin">
              <wp:posOffset>4587990</wp:posOffset>
            </wp:positionH>
            <wp:positionV relativeFrom="margin">
              <wp:posOffset>-249555</wp:posOffset>
            </wp:positionV>
            <wp:extent cx="1225029" cy="15636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co logo vertic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5029" cy="1563624"/>
                    </a:xfrm>
                    <a:prstGeom prst="rect">
                      <a:avLst/>
                    </a:prstGeom>
                  </pic:spPr>
                </pic:pic>
              </a:graphicData>
            </a:graphic>
            <wp14:sizeRelH relativeFrom="margin">
              <wp14:pctWidth>0</wp14:pctWidth>
            </wp14:sizeRelH>
            <wp14:sizeRelV relativeFrom="margin">
              <wp14:pctHeight>0</wp14:pctHeight>
            </wp14:sizeRelV>
          </wp:anchor>
        </w:drawing>
      </w:r>
      <w:r w:rsidR="00F8024F">
        <w:fldChar w:fldCharType="begin"/>
      </w:r>
      <w:r w:rsidR="00F8024F">
        <w:instrText xml:space="preserve"> INCLUDEPICTURE  "cid:8F5CB209-2C15-4918-B0B0-68C6C739CCD4@carolina.rr.com" \* MERGEFORMATINET </w:instrText>
      </w:r>
      <w:r w:rsidR="00F8024F">
        <w:fldChar w:fldCharType="separate"/>
      </w:r>
      <w:r w:rsidR="00F8024F">
        <w:fldChar w:fldCharType="begin"/>
      </w:r>
      <w:r w:rsidR="00F8024F">
        <w:instrText xml:space="preserve"> INCLUDEPICTURE  "cid:8F5CB209-2C15-4918-B0B0-68C6C739CCD4@carolina.rr.com" \* MERGEFORMATINET </w:instrText>
      </w:r>
      <w:r w:rsidR="00F8024F">
        <w:fldChar w:fldCharType="separate"/>
      </w:r>
      <w:r w:rsidR="00F8024F">
        <w:fldChar w:fldCharType="begin"/>
      </w:r>
      <w:r w:rsidR="00F8024F">
        <w:instrText xml:space="preserve"> INCLUDEPICTURE  "cid:8F5CB209-2C15-4918-B0B0-68C6C739CCD4@carolina.rr.com" \* MERGEFORMATINET </w:instrText>
      </w:r>
      <w:r w:rsidR="00F8024F">
        <w:fldChar w:fldCharType="end"/>
      </w:r>
      <w:r w:rsidR="00F8024F">
        <w:fldChar w:fldCharType="end"/>
      </w:r>
      <w:r w:rsidR="00F8024F">
        <w:fldChar w:fldCharType="end"/>
      </w:r>
      <w:r w:rsidR="00FF56C7" w:rsidRPr="002C36D1">
        <w:rPr>
          <w:rFonts w:ascii="Avenir Book" w:hAnsi="Avenir Book"/>
        </w:rPr>
        <w:t xml:space="preserve">Media Contact: </w:t>
      </w:r>
    </w:p>
    <w:p w:rsidR="00FF56C7" w:rsidRPr="002C36D1" w:rsidRDefault="00FF56C7" w:rsidP="00FF56C7">
      <w:pPr>
        <w:rPr>
          <w:rFonts w:ascii="Avenir Book" w:hAnsi="Avenir Book"/>
        </w:rPr>
      </w:pPr>
      <w:r w:rsidRPr="002C36D1">
        <w:rPr>
          <w:rFonts w:ascii="Avenir Book" w:hAnsi="Avenir Book"/>
        </w:rPr>
        <w:t>Emily Hitchcock</w:t>
      </w:r>
    </w:p>
    <w:p w:rsidR="00FF56C7" w:rsidRPr="002C36D1" w:rsidRDefault="00FF56C7" w:rsidP="00FF56C7">
      <w:pPr>
        <w:rPr>
          <w:rFonts w:ascii="Avenir Book" w:hAnsi="Avenir Book"/>
        </w:rPr>
      </w:pPr>
      <w:r w:rsidRPr="002C36D1">
        <w:rPr>
          <w:rFonts w:ascii="Avenir Book" w:hAnsi="Avenir Book"/>
        </w:rPr>
        <w:t>Phone:</w:t>
      </w:r>
      <w:r w:rsidR="005D2FA3" w:rsidRPr="002C36D1">
        <w:rPr>
          <w:rFonts w:ascii="Avenir Book" w:hAnsi="Avenir Book"/>
        </w:rPr>
        <w:t xml:space="preserve"> 704-842-9421</w:t>
      </w:r>
    </w:p>
    <w:p w:rsidR="002C36D1" w:rsidRPr="00912EE9" w:rsidRDefault="00FF56C7" w:rsidP="002C36D1">
      <w:pPr>
        <w:rPr>
          <w:rFonts w:ascii="Avenir Book" w:hAnsi="Avenir Book"/>
        </w:rPr>
      </w:pPr>
      <w:r w:rsidRPr="002C36D1">
        <w:rPr>
          <w:rFonts w:ascii="Avenir Book" w:hAnsi="Avenir Book"/>
        </w:rPr>
        <w:t xml:space="preserve">Email: </w:t>
      </w:r>
      <w:hyperlink r:id="rId6" w:history="1">
        <w:r w:rsidR="002C36D1" w:rsidRPr="002C36D1">
          <w:rPr>
            <w:rStyle w:val="Hyperlink"/>
            <w:rFonts w:ascii="Avenir Book" w:hAnsi="Avenir Book"/>
          </w:rPr>
          <w:t>MARKETING@BETCOINC.COM</w:t>
        </w:r>
      </w:hyperlink>
      <w:r w:rsidR="002C36D1" w:rsidRPr="002C36D1">
        <w:rPr>
          <w:rFonts w:ascii="Avenir Book" w:hAnsi="Avenir Book"/>
        </w:rPr>
        <w:t xml:space="preserve"> </w:t>
      </w:r>
      <w:r w:rsidR="00F172AE" w:rsidRPr="002C36D1">
        <w:rPr>
          <w:rFonts w:ascii="Avenir Book" w:hAnsi="Avenir Book"/>
        </w:rPr>
        <w:t xml:space="preserve"> </w:t>
      </w:r>
    </w:p>
    <w:p w:rsidR="00F172AE" w:rsidRDefault="00F172AE" w:rsidP="00F172AE">
      <w:pPr>
        <w:rPr>
          <w:rFonts w:ascii="Avenir Book" w:hAnsi="Avenir Book"/>
          <w:b/>
          <w:bCs/>
          <w:color w:val="000000"/>
        </w:rPr>
      </w:pPr>
      <w:r w:rsidRPr="002C36D1">
        <w:rPr>
          <w:rFonts w:ascii="Avenir Book" w:hAnsi="Avenir Book"/>
          <w:b/>
          <w:bCs/>
          <w:color w:val="000000"/>
        </w:rPr>
        <w:t>FOR RELEASE ON OR AFTER APRIL 20TH, 2020:</w:t>
      </w:r>
    </w:p>
    <w:p w:rsidR="002C36D1" w:rsidRPr="002C36D1" w:rsidRDefault="00912EE9" w:rsidP="00912EE9">
      <w:pPr>
        <w:jc w:val="center"/>
        <w:rPr>
          <w:rFonts w:ascii="Avenir Book" w:hAnsi="Avenir Book"/>
          <w:b/>
          <w:bCs/>
          <w:color w:val="000000"/>
        </w:rPr>
      </w:pPr>
      <w:r w:rsidRPr="002C36D1">
        <w:rPr>
          <w:rFonts w:ascii="Avenir Book" w:hAnsi="Avenir Book"/>
          <w:i/>
          <w:iCs/>
          <w:noProof/>
          <w:color w:val="000000"/>
          <w:sz w:val="28"/>
          <w:szCs w:val="28"/>
        </w:rPr>
        <w:drawing>
          <wp:inline distT="0" distB="0" distL="0" distR="0" wp14:anchorId="277D8539" wp14:editId="156CB660">
            <wp:extent cx="2150918" cy="1434635"/>
            <wp:effectExtent l="0" t="0" r="0" b="635"/>
            <wp:docPr id="1" name="Picture 1" descr="A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beSmart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4109" cy="1450103"/>
                    </a:xfrm>
                    <a:prstGeom prst="rect">
                      <a:avLst/>
                    </a:prstGeom>
                  </pic:spPr>
                </pic:pic>
              </a:graphicData>
            </a:graphic>
          </wp:inline>
        </w:drawing>
      </w:r>
    </w:p>
    <w:p w:rsidR="002C36D1" w:rsidRDefault="00F172AE" w:rsidP="002C36D1">
      <w:pPr>
        <w:jc w:val="center"/>
        <w:rPr>
          <w:rFonts w:ascii="Avenir Book" w:hAnsi="Avenir Book"/>
          <w:color w:val="000000"/>
          <w:u w:val="single"/>
        </w:rPr>
      </w:pPr>
      <w:r w:rsidRPr="002C36D1">
        <w:rPr>
          <w:rFonts w:ascii="Avenir Book" w:hAnsi="Avenir Book"/>
          <w:color w:val="000000"/>
          <w:u w:val="single"/>
        </w:rPr>
        <w:t>BETCO INC., A Premier Turn-Key Manufacturer of Self-Storage Buildings, Announces Launch of New Brand and Key Addition to the Executive Team</w:t>
      </w:r>
    </w:p>
    <w:p w:rsidR="002C36D1" w:rsidRPr="002C36D1" w:rsidRDefault="00F172AE" w:rsidP="002C36D1">
      <w:pPr>
        <w:jc w:val="center"/>
        <w:rPr>
          <w:rFonts w:ascii="Avenir Book" w:hAnsi="Avenir Book"/>
          <w:bCs/>
          <w:i/>
          <w:color w:val="000000"/>
        </w:rPr>
      </w:pPr>
      <w:r w:rsidRPr="002C36D1">
        <w:rPr>
          <w:rFonts w:ascii="Avenir Book" w:hAnsi="Avenir Book"/>
          <w:bCs/>
          <w:i/>
          <w:color w:val="000000"/>
        </w:rPr>
        <w:t>Self-Storage Industry Veteran</w:t>
      </w:r>
      <w:r w:rsidR="002C36D1" w:rsidRPr="002C36D1">
        <w:rPr>
          <w:rFonts w:ascii="Avenir Book" w:hAnsi="Avenir Book"/>
          <w:bCs/>
          <w:i/>
          <w:color w:val="000000"/>
        </w:rPr>
        <w:t>,</w:t>
      </w:r>
      <w:r w:rsidRPr="002C36D1">
        <w:rPr>
          <w:rFonts w:ascii="Avenir Book" w:hAnsi="Avenir Book"/>
          <w:bCs/>
          <w:i/>
          <w:color w:val="000000"/>
        </w:rPr>
        <w:t xml:space="preserve"> Roc Hughes</w:t>
      </w:r>
      <w:r w:rsidR="002C36D1" w:rsidRPr="002C36D1">
        <w:rPr>
          <w:rFonts w:ascii="Avenir Book" w:hAnsi="Avenir Book"/>
          <w:bCs/>
          <w:i/>
          <w:color w:val="000000"/>
        </w:rPr>
        <w:t>,</w:t>
      </w:r>
      <w:r w:rsidRPr="002C36D1">
        <w:rPr>
          <w:rFonts w:ascii="Avenir Book" w:hAnsi="Avenir Book"/>
          <w:bCs/>
          <w:i/>
          <w:color w:val="000000"/>
        </w:rPr>
        <w:t xml:space="preserve"> Joins the BETCO Executive Tea</w:t>
      </w:r>
      <w:r w:rsidR="002C36D1" w:rsidRPr="002C36D1">
        <w:rPr>
          <w:rFonts w:ascii="Avenir Book" w:hAnsi="Avenir Book"/>
          <w:bCs/>
          <w:i/>
          <w:color w:val="000000"/>
        </w:rPr>
        <w:t>m</w:t>
      </w:r>
    </w:p>
    <w:p w:rsidR="00F172AE" w:rsidRPr="002C36D1" w:rsidRDefault="00F172AE" w:rsidP="00F172AE">
      <w:pPr>
        <w:rPr>
          <w:rFonts w:ascii="Avenir Book" w:hAnsi="Avenir Book"/>
          <w:color w:val="000000"/>
        </w:rPr>
      </w:pPr>
      <w:r w:rsidRPr="002C36D1">
        <w:rPr>
          <w:rFonts w:ascii="Avenir Book" w:hAnsi="Avenir Book"/>
          <w:b/>
          <w:bCs/>
          <w:color w:val="000000"/>
        </w:rPr>
        <w:t>STATESVILLE, NC, APRIL 20, 2020:</w:t>
      </w:r>
      <w:r w:rsidRPr="002C36D1">
        <w:rPr>
          <w:rFonts w:ascii="Avenir Book" w:hAnsi="Avenir Book"/>
          <w:color w:val="000000"/>
        </w:rPr>
        <w:t xml:space="preserve"> </w:t>
      </w:r>
      <w:r w:rsidR="004E0737" w:rsidRPr="002C36D1">
        <w:rPr>
          <w:rFonts w:ascii="Avenir Book" w:hAnsi="Avenir Book"/>
          <w:color w:val="000000"/>
        </w:rPr>
        <w:t xml:space="preserve">BETCO INC., your trusted partner in </w:t>
      </w:r>
      <w:r w:rsidRPr="002C36D1">
        <w:rPr>
          <w:rFonts w:ascii="Avenir Book" w:hAnsi="Avenir Book"/>
          <w:color w:val="000000"/>
        </w:rPr>
        <w:t xml:space="preserve">the design and construction of custom </w:t>
      </w:r>
      <w:r w:rsidR="002C36D1" w:rsidRPr="002C36D1">
        <w:rPr>
          <w:rFonts w:ascii="Avenir Book" w:hAnsi="Avenir Book"/>
          <w:color w:val="000000"/>
        </w:rPr>
        <w:t>self-storage</w:t>
      </w:r>
      <w:r w:rsidRPr="002C36D1">
        <w:rPr>
          <w:rFonts w:ascii="Avenir Book" w:hAnsi="Avenir Book"/>
          <w:color w:val="000000"/>
        </w:rPr>
        <w:t xml:space="preserve"> buildings, today announced the launch of their new brand.  News of the rebrand comes on the heels of an announcement that industry veteran, Roc Hughes, has joined BETCO to lead their growing sales team. Hughes join</w:t>
      </w:r>
      <w:r w:rsidR="002C36D1">
        <w:rPr>
          <w:rFonts w:ascii="Avenir Book" w:hAnsi="Avenir Book"/>
          <w:color w:val="000000"/>
        </w:rPr>
        <w:t>ed</w:t>
      </w:r>
      <w:r w:rsidRPr="002C36D1">
        <w:rPr>
          <w:rFonts w:ascii="Avenir Book" w:hAnsi="Avenir Book"/>
          <w:color w:val="000000"/>
        </w:rPr>
        <w:t xml:space="preserve"> the BETCO team as the VP of Business </w:t>
      </w:r>
      <w:r w:rsidR="002C36D1" w:rsidRPr="002C36D1">
        <w:rPr>
          <w:rFonts w:ascii="Avenir Book" w:hAnsi="Avenir Book"/>
          <w:color w:val="000000"/>
        </w:rPr>
        <w:t>Development</w:t>
      </w:r>
      <w:r w:rsidR="002C36D1">
        <w:rPr>
          <w:rFonts w:ascii="Avenir Book" w:hAnsi="Avenir Book"/>
          <w:color w:val="000000"/>
        </w:rPr>
        <w:t xml:space="preserve"> on </w:t>
      </w:r>
      <w:r w:rsidR="00A55D61">
        <w:rPr>
          <w:rFonts w:ascii="Avenir Book" w:hAnsi="Avenir Book"/>
          <w:color w:val="000000"/>
        </w:rPr>
        <w:t>April 6</w:t>
      </w:r>
      <w:r w:rsidR="00A55D61" w:rsidRPr="006458C8">
        <w:rPr>
          <w:rFonts w:ascii="Avenir Book" w:hAnsi="Avenir Book"/>
          <w:color w:val="000000"/>
          <w:vertAlign w:val="superscript"/>
        </w:rPr>
        <w:t>th</w:t>
      </w:r>
      <w:r w:rsidR="00A55D61">
        <w:rPr>
          <w:rFonts w:ascii="Avenir Book" w:hAnsi="Avenir Book"/>
          <w:color w:val="000000"/>
        </w:rPr>
        <w:t xml:space="preserve"> and</w:t>
      </w:r>
      <w:r w:rsidR="006458C8">
        <w:rPr>
          <w:rFonts w:ascii="Avenir Book" w:hAnsi="Avenir Book"/>
          <w:color w:val="000000"/>
        </w:rPr>
        <w:t xml:space="preserve"> adds </w:t>
      </w:r>
      <w:r w:rsidRPr="002C36D1">
        <w:rPr>
          <w:rFonts w:ascii="Avenir Book" w:hAnsi="Avenir Book"/>
          <w:color w:val="000000"/>
        </w:rPr>
        <w:t>18 years of self-storage building and construction experience</w:t>
      </w:r>
      <w:r w:rsidR="006458C8">
        <w:rPr>
          <w:rFonts w:ascii="Avenir Book" w:hAnsi="Avenir Book"/>
          <w:color w:val="000000"/>
        </w:rPr>
        <w:t xml:space="preserve"> to the BETCO executive team.  </w:t>
      </w:r>
    </w:p>
    <w:p w:rsidR="00F172AE" w:rsidRPr="002C36D1" w:rsidRDefault="00F172AE" w:rsidP="00F172AE">
      <w:pPr>
        <w:rPr>
          <w:rFonts w:ascii="Avenir Book" w:hAnsi="Avenir Book"/>
          <w:color w:val="000000"/>
        </w:rPr>
      </w:pPr>
      <w:r w:rsidRPr="002C36D1">
        <w:rPr>
          <w:rFonts w:ascii="Avenir Book" w:hAnsi="Avenir Book"/>
          <w:color w:val="000000"/>
        </w:rPr>
        <w:t xml:space="preserve">BETCO CEO, Shannon Marshall, said of the announcements: </w:t>
      </w:r>
    </w:p>
    <w:p w:rsidR="00F172AE" w:rsidRPr="006458C8" w:rsidRDefault="00F172AE" w:rsidP="00F172AE">
      <w:pPr>
        <w:rPr>
          <w:rFonts w:ascii="Avenir Book" w:hAnsi="Avenir Book"/>
          <w:i/>
          <w:iCs/>
          <w:color w:val="000000"/>
        </w:rPr>
      </w:pPr>
      <w:r w:rsidRPr="002C36D1">
        <w:rPr>
          <w:rFonts w:ascii="Avenir Book" w:hAnsi="Avenir Book"/>
          <w:i/>
          <w:iCs/>
          <w:color w:val="000000"/>
        </w:rPr>
        <w:t xml:space="preserve">“We’re thrilled to have Roc join our executive team.  His wealth of knowledge and experience in the self-storage industry perfectly position us to keep up with </w:t>
      </w:r>
      <w:r w:rsidR="006458C8">
        <w:rPr>
          <w:rFonts w:ascii="Avenir Book" w:hAnsi="Avenir Book"/>
          <w:i/>
          <w:iCs/>
          <w:color w:val="000000"/>
        </w:rPr>
        <w:t xml:space="preserve">our rapid growth </w:t>
      </w:r>
      <w:r w:rsidRPr="002C36D1">
        <w:rPr>
          <w:rFonts w:ascii="Avenir Book" w:hAnsi="Avenir Book"/>
          <w:i/>
          <w:iCs/>
          <w:color w:val="000000"/>
        </w:rPr>
        <w:t>and expand BETCO’s reach worldwide.</w:t>
      </w:r>
      <w:r w:rsidR="001373D6">
        <w:rPr>
          <w:rFonts w:ascii="Avenir Book" w:hAnsi="Avenir Book"/>
          <w:i/>
          <w:iCs/>
          <w:color w:val="000000"/>
        </w:rPr>
        <w:t xml:space="preserve"> We’re also very excited to</w:t>
      </w:r>
      <w:r w:rsidR="001373D6" w:rsidRPr="002C36D1">
        <w:rPr>
          <w:rFonts w:ascii="Avenir Book" w:hAnsi="Avenir Book"/>
          <w:i/>
          <w:iCs/>
          <w:color w:val="000000"/>
        </w:rPr>
        <w:t xml:space="preserve"> launch</w:t>
      </w:r>
      <w:r w:rsidR="001373D6">
        <w:rPr>
          <w:rFonts w:ascii="Avenir Book" w:hAnsi="Avenir Book"/>
          <w:i/>
          <w:iCs/>
          <w:color w:val="000000"/>
        </w:rPr>
        <w:t xml:space="preserve"> our new branding.  </w:t>
      </w:r>
      <w:r w:rsidR="001373D6" w:rsidRPr="002C36D1">
        <w:rPr>
          <w:rFonts w:ascii="Avenir Book" w:hAnsi="Avenir Book"/>
          <w:i/>
          <w:iCs/>
          <w:color w:val="000000"/>
        </w:rPr>
        <w:t>W</w:t>
      </w:r>
      <w:r w:rsidR="001373D6">
        <w:rPr>
          <w:rFonts w:ascii="Avenir Book" w:hAnsi="Avenir Book"/>
          <w:i/>
          <w:iCs/>
          <w:color w:val="000000"/>
        </w:rPr>
        <w:t xml:space="preserve">e’ve </w:t>
      </w:r>
      <w:r w:rsidR="001373D6" w:rsidRPr="002C36D1">
        <w:rPr>
          <w:rFonts w:ascii="Avenir Book" w:hAnsi="Avenir Book"/>
          <w:i/>
          <w:iCs/>
          <w:color w:val="000000"/>
        </w:rPr>
        <w:t xml:space="preserve">modernized our look to better reflect our growing </w:t>
      </w:r>
      <w:r w:rsidR="001373D6">
        <w:rPr>
          <w:rFonts w:ascii="Avenir Book" w:hAnsi="Avenir Book"/>
          <w:i/>
          <w:iCs/>
          <w:color w:val="000000"/>
        </w:rPr>
        <w:t xml:space="preserve">and dynamic </w:t>
      </w:r>
      <w:r w:rsidR="001373D6" w:rsidRPr="002C36D1">
        <w:rPr>
          <w:rFonts w:ascii="Avenir Book" w:hAnsi="Avenir Book"/>
          <w:i/>
          <w:iCs/>
          <w:color w:val="000000"/>
        </w:rPr>
        <w:t>organization</w:t>
      </w:r>
      <w:r w:rsidRPr="002C36D1">
        <w:rPr>
          <w:rFonts w:ascii="Avenir Book" w:hAnsi="Avenir Book"/>
          <w:i/>
          <w:iCs/>
          <w:color w:val="000000"/>
        </w:rPr>
        <w:t>”</w:t>
      </w:r>
    </w:p>
    <w:p w:rsidR="00F172AE" w:rsidRPr="002C36D1" w:rsidRDefault="00F172AE" w:rsidP="00F172AE">
      <w:pPr>
        <w:rPr>
          <w:rFonts w:ascii="Avenir Book" w:hAnsi="Avenir Book"/>
          <w:color w:val="000000"/>
        </w:rPr>
      </w:pPr>
      <w:r w:rsidRPr="002C36D1">
        <w:rPr>
          <w:rFonts w:ascii="Avenir Book" w:hAnsi="Avenir Book"/>
          <w:color w:val="000000"/>
        </w:rPr>
        <w:t>Vice President of Business Development, Roc Hughes said:</w:t>
      </w:r>
    </w:p>
    <w:p w:rsidR="002C36D1" w:rsidRPr="001373D6" w:rsidRDefault="00F172AE" w:rsidP="00211C7C">
      <w:pPr>
        <w:rPr>
          <w:rFonts w:ascii="Avenir Book" w:hAnsi="Avenir Book"/>
          <w:i/>
          <w:iCs/>
          <w:color w:val="000000"/>
        </w:rPr>
      </w:pPr>
      <w:r w:rsidRPr="001373D6">
        <w:rPr>
          <w:rFonts w:ascii="Avenir Book" w:hAnsi="Avenir Book"/>
          <w:i/>
          <w:iCs/>
          <w:color w:val="000000"/>
        </w:rPr>
        <w:t>“</w:t>
      </w:r>
      <w:r w:rsidR="00A55D61" w:rsidRPr="001373D6">
        <w:rPr>
          <w:rFonts w:ascii="Avenir Book" w:hAnsi="Avenir Book"/>
          <w:i/>
          <w:iCs/>
          <w:color w:val="000000"/>
        </w:rPr>
        <w:t>Over the past 36</w:t>
      </w:r>
      <w:ins w:id="0" w:author="Misty Hembree" w:date="2020-04-16T20:20:00Z">
        <w:r w:rsidR="006E7A6B">
          <w:rPr>
            <w:rFonts w:ascii="Avenir Book" w:hAnsi="Avenir Book"/>
            <w:i/>
            <w:iCs/>
            <w:color w:val="000000"/>
          </w:rPr>
          <w:t xml:space="preserve"> years</w:t>
        </w:r>
      </w:ins>
      <w:bookmarkStart w:id="1" w:name="_GoBack"/>
      <w:bookmarkEnd w:id="1"/>
      <w:r w:rsidR="00A55D61" w:rsidRPr="001373D6">
        <w:rPr>
          <w:rFonts w:ascii="Avenir Book" w:hAnsi="Avenir Book"/>
          <w:i/>
          <w:iCs/>
          <w:color w:val="000000"/>
        </w:rPr>
        <w:t xml:space="preserve">, </w:t>
      </w:r>
      <w:r w:rsidR="00B8229B" w:rsidRPr="001373D6">
        <w:rPr>
          <w:rFonts w:ascii="Avenir Book" w:hAnsi="Avenir Book"/>
          <w:i/>
          <w:iCs/>
          <w:color w:val="000000"/>
        </w:rPr>
        <w:t xml:space="preserve">the </w:t>
      </w:r>
      <w:r w:rsidR="00A55D61" w:rsidRPr="001373D6">
        <w:rPr>
          <w:rFonts w:ascii="Avenir Book" w:hAnsi="Avenir Book"/>
          <w:i/>
          <w:iCs/>
          <w:color w:val="000000"/>
        </w:rPr>
        <w:t xml:space="preserve">BETCO </w:t>
      </w:r>
      <w:r w:rsidR="00B8229B" w:rsidRPr="001373D6">
        <w:rPr>
          <w:rFonts w:ascii="Avenir Book" w:hAnsi="Avenir Book"/>
          <w:i/>
          <w:iCs/>
          <w:color w:val="000000"/>
        </w:rPr>
        <w:t xml:space="preserve">name has become synonymous with quality and trust because of their </w:t>
      </w:r>
      <w:r w:rsidR="00A55D61" w:rsidRPr="001373D6">
        <w:rPr>
          <w:rFonts w:ascii="Avenir Book" w:hAnsi="Avenir Book"/>
          <w:i/>
          <w:iCs/>
          <w:color w:val="000000"/>
        </w:rPr>
        <w:t xml:space="preserve">world-class </w:t>
      </w:r>
      <w:r w:rsidR="00B8229B" w:rsidRPr="001373D6">
        <w:rPr>
          <w:rFonts w:ascii="Avenir Book" w:hAnsi="Avenir Book"/>
          <w:i/>
          <w:iCs/>
          <w:color w:val="000000"/>
        </w:rPr>
        <w:t xml:space="preserve">team and </w:t>
      </w:r>
      <w:r w:rsidR="00A55D61" w:rsidRPr="001373D6">
        <w:rPr>
          <w:rFonts w:ascii="Avenir Book" w:hAnsi="Avenir Book"/>
          <w:i/>
          <w:iCs/>
          <w:color w:val="000000"/>
        </w:rPr>
        <w:t xml:space="preserve">suite of </w:t>
      </w:r>
      <w:r w:rsidR="00B8229B" w:rsidRPr="001373D6">
        <w:rPr>
          <w:rFonts w:ascii="Avenir Book" w:hAnsi="Avenir Book"/>
          <w:i/>
          <w:iCs/>
          <w:color w:val="000000"/>
        </w:rPr>
        <w:t>products and services</w:t>
      </w:r>
      <w:r w:rsidRPr="001373D6">
        <w:rPr>
          <w:rFonts w:ascii="Avenir Book" w:hAnsi="Avenir Book"/>
          <w:i/>
          <w:iCs/>
          <w:color w:val="000000"/>
        </w:rPr>
        <w:t>.</w:t>
      </w:r>
      <w:r w:rsidR="00B8229B" w:rsidRPr="001373D6">
        <w:rPr>
          <w:rFonts w:ascii="Avenir Book" w:hAnsi="Avenir Book"/>
          <w:i/>
          <w:iCs/>
          <w:color w:val="000000"/>
        </w:rPr>
        <w:t xml:space="preserve"> I am excited to join such a high caliber and experienced team, and I’m eager to help further their rapid growth.”</w:t>
      </w:r>
    </w:p>
    <w:p w:rsidR="00F172AE" w:rsidRPr="002C36D1" w:rsidRDefault="001373D6" w:rsidP="002C36D1">
      <w:pPr>
        <w:rPr>
          <w:rFonts w:ascii="Avenir Book" w:hAnsi="Avenir Book"/>
          <w:color w:val="000000"/>
        </w:rPr>
      </w:pPr>
      <w:r>
        <w:rPr>
          <w:rFonts w:ascii="Avenir Book" w:hAnsi="Avenir Book"/>
          <w:color w:val="000000"/>
        </w:rPr>
        <w:t xml:space="preserve">To see BETCO’s </w:t>
      </w:r>
      <w:r w:rsidR="005D2FA3" w:rsidRPr="002C36D1">
        <w:rPr>
          <w:rFonts w:ascii="Avenir Book" w:hAnsi="Avenir Book"/>
          <w:color w:val="000000"/>
        </w:rPr>
        <w:t>work,</w:t>
      </w:r>
      <w:r w:rsidR="001828D2" w:rsidRPr="002C36D1">
        <w:rPr>
          <w:rFonts w:ascii="Avenir Book" w:hAnsi="Avenir Book"/>
          <w:color w:val="000000"/>
        </w:rPr>
        <w:t xml:space="preserve"> </w:t>
      </w:r>
      <w:r>
        <w:rPr>
          <w:rFonts w:ascii="Avenir Book" w:hAnsi="Avenir Book"/>
          <w:color w:val="000000"/>
        </w:rPr>
        <w:t>please visit</w:t>
      </w:r>
      <w:r w:rsidR="001828D2" w:rsidRPr="002C36D1">
        <w:rPr>
          <w:rFonts w:ascii="Avenir Book" w:hAnsi="Avenir Book"/>
          <w:color w:val="000000"/>
        </w:rPr>
        <w:t xml:space="preserve">: </w:t>
      </w:r>
      <w:hyperlink r:id="rId8" w:history="1">
        <w:r w:rsidR="005D2FA3" w:rsidRPr="002C36D1">
          <w:rPr>
            <w:rStyle w:val="Hyperlink"/>
            <w:rFonts w:ascii="Avenir Book" w:hAnsi="Avenir Book"/>
          </w:rPr>
          <w:t>https://www.betcoinc.com/buildings/investing-multi-story</w:t>
        </w:r>
      </w:hyperlink>
    </w:p>
    <w:p w:rsidR="00912EE9" w:rsidRDefault="00F172AE" w:rsidP="00912EE9">
      <w:pPr>
        <w:jc w:val="center"/>
        <w:rPr>
          <w:rFonts w:ascii="Avenir Book" w:hAnsi="Avenir Book"/>
          <w:color w:val="000000"/>
        </w:rPr>
      </w:pPr>
      <w:r w:rsidRPr="002C36D1">
        <w:rPr>
          <w:rFonts w:ascii="Avenir Book" w:hAnsi="Avenir Book"/>
          <w:color w:val="000000"/>
        </w:rPr>
        <w:t>###</w:t>
      </w:r>
    </w:p>
    <w:p w:rsidR="006458C8" w:rsidRPr="00912EE9" w:rsidRDefault="00D623D6" w:rsidP="006458C8">
      <w:pPr>
        <w:rPr>
          <w:rFonts w:ascii="Avenir Book" w:hAnsi="Avenir Book"/>
          <w:color w:val="000000"/>
        </w:rPr>
      </w:pPr>
      <w:r w:rsidRPr="002C36D1">
        <w:rPr>
          <w:rFonts w:ascii="Avenir Book" w:hAnsi="Avenir Book"/>
          <w:b/>
          <w:bCs/>
          <w:color w:val="000000"/>
        </w:rPr>
        <w:t>ABOUT BETCO:</w:t>
      </w:r>
    </w:p>
    <w:p w:rsidR="00F8024F" w:rsidRPr="00912EE9" w:rsidRDefault="00912EE9" w:rsidP="006458C8">
      <w:pPr>
        <w:rPr>
          <w:rStyle w:val="Hyperlink"/>
          <w:rFonts w:ascii="Avenir Book" w:hAnsi="Avenir Book"/>
          <w:color w:val="000000"/>
          <w:u w:val="none"/>
        </w:rPr>
      </w:pPr>
      <w:r w:rsidRPr="002C36D1">
        <w:rPr>
          <w:rFonts w:ascii="Avenir Book" w:hAnsi="Avenir Book"/>
          <w:color w:val="000000"/>
        </w:rPr>
        <w:t xml:space="preserve">Since 1984, self-storage developers across the world have turned to BETCO to create custom self-storage buildings of every shape and size.  While other self-storage building providers offer piecemeal </w:t>
      </w:r>
      <w:r w:rsidRPr="002C36D1">
        <w:rPr>
          <w:rFonts w:ascii="Avenir Book" w:hAnsi="Avenir Book"/>
          <w:color w:val="000000"/>
        </w:rPr>
        <w:lastRenderedPageBreak/>
        <w:t>products and services, BETCO’s craftsman buildings are skillfully designed</w:t>
      </w:r>
      <w:r>
        <w:rPr>
          <w:rFonts w:ascii="Avenir Book" w:hAnsi="Avenir Book"/>
          <w:color w:val="000000"/>
        </w:rPr>
        <w:t>, manufactured,</w:t>
      </w:r>
      <w:r w:rsidRPr="002C36D1">
        <w:rPr>
          <w:rFonts w:ascii="Avenir Book" w:hAnsi="Avenir Book"/>
          <w:color w:val="000000"/>
        </w:rPr>
        <w:t xml:space="preserve"> </w:t>
      </w:r>
      <w:r>
        <w:rPr>
          <w:rFonts w:ascii="Avenir Book" w:hAnsi="Avenir Book"/>
          <w:color w:val="000000"/>
        </w:rPr>
        <w:t>and artfully constructed from</w:t>
      </w:r>
      <w:r w:rsidRPr="002C36D1">
        <w:rPr>
          <w:rFonts w:ascii="Avenir Book" w:hAnsi="Avenir Book"/>
          <w:color w:val="000000"/>
        </w:rPr>
        <w:t xml:space="preserve"> the slab up. </w:t>
      </w:r>
      <w:r w:rsidR="001373D6">
        <w:rPr>
          <w:rFonts w:ascii="Avenir Book" w:hAnsi="Avenir Book"/>
          <w:color w:val="000000"/>
        </w:rPr>
        <w:t xml:space="preserve">To find out why self-storage developers across the globe have turned to BETCO for turn-key building solutions, visit: </w:t>
      </w:r>
      <w:hyperlink r:id="rId9" w:history="1">
        <w:r w:rsidR="001B1FA1" w:rsidRPr="002C36D1">
          <w:rPr>
            <w:rStyle w:val="Hyperlink"/>
            <w:rFonts w:ascii="Avenir Book" w:hAnsi="Avenir Book"/>
          </w:rPr>
          <w:t>BETCOinc.com</w:t>
        </w:r>
      </w:hyperlink>
    </w:p>
    <w:p w:rsidR="006458C8" w:rsidRPr="002C36D1" w:rsidRDefault="006458C8">
      <w:pPr>
        <w:rPr>
          <w:rFonts w:ascii="Avenir Book" w:hAnsi="Avenir Book"/>
        </w:rPr>
      </w:pPr>
    </w:p>
    <w:sectPr w:rsidR="006458C8" w:rsidRPr="002C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0079E"/>
    <w:multiLevelType w:val="hybridMultilevel"/>
    <w:tmpl w:val="E0220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sty Hembree">
    <w15:presenceInfo w15:providerId="AD" w15:userId="S-1-5-21-2404645435-2654739825-1006312850-10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4F"/>
    <w:rsid w:val="00083DD3"/>
    <w:rsid w:val="001373D6"/>
    <w:rsid w:val="001828D2"/>
    <w:rsid w:val="00187B21"/>
    <w:rsid w:val="001A72B3"/>
    <w:rsid w:val="001B1FA1"/>
    <w:rsid w:val="00211C7C"/>
    <w:rsid w:val="002776F5"/>
    <w:rsid w:val="002C36D1"/>
    <w:rsid w:val="00363467"/>
    <w:rsid w:val="003A0F45"/>
    <w:rsid w:val="003D0658"/>
    <w:rsid w:val="003D2330"/>
    <w:rsid w:val="004042C7"/>
    <w:rsid w:val="00407ABC"/>
    <w:rsid w:val="004E0737"/>
    <w:rsid w:val="00503B98"/>
    <w:rsid w:val="00594AC0"/>
    <w:rsid w:val="005D2FA3"/>
    <w:rsid w:val="0060229B"/>
    <w:rsid w:val="00641C7C"/>
    <w:rsid w:val="006458C8"/>
    <w:rsid w:val="0064645B"/>
    <w:rsid w:val="00661B99"/>
    <w:rsid w:val="00693635"/>
    <w:rsid w:val="006C2900"/>
    <w:rsid w:val="006E7A6B"/>
    <w:rsid w:val="00834B18"/>
    <w:rsid w:val="00836E21"/>
    <w:rsid w:val="00912EE9"/>
    <w:rsid w:val="00977B7D"/>
    <w:rsid w:val="00A55D61"/>
    <w:rsid w:val="00B261D3"/>
    <w:rsid w:val="00B606AE"/>
    <w:rsid w:val="00B8229B"/>
    <w:rsid w:val="00BF50A0"/>
    <w:rsid w:val="00C15413"/>
    <w:rsid w:val="00C42B62"/>
    <w:rsid w:val="00D279E0"/>
    <w:rsid w:val="00D623D6"/>
    <w:rsid w:val="00E170CA"/>
    <w:rsid w:val="00F172AE"/>
    <w:rsid w:val="00F661EC"/>
    <w:rsid w:val="00F8024F"/>
    <w:rsid w:val="00FF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0767C-12A4-4F1F-B38C-A91700B3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3D6"/>
    <w:rPr>
      <w:color w:val="0000FF"/>
      <w:u w:val="single"/>
    </w:rPr>
  </w:style>
  <w:style w:type="paragraph" w:styleId="ListParagraph">
    <w:name w:val="List Paragraph"/>
    <w:basedOn w:val="Normal"/>
    <w:uiPriority w:val="34"/>
    <w:qFormat/>
    <w:rsid w:val="00977B7D"/>
    <w:pPr>
      <w:ind w:left="720"/>
      <w:contextualSpacing/>
    </w:pPr>
  </w:style>
  <w:style w:type="character" w:styleId="FollowedHyperlink">
    <w:name w:val="FollowedHyperlink"/>
    <w:basedOn w:val="DefaultParagraphFont"/>
    <w:uiPriority w:val="99"/>
    <w:semiHidden/>
    <w:unhideWhenUsed/>
    <w:rsid w:val="00363467"/>
    <w:rPr>
      <w:color w:val="954F72" w:themeColor="followedHyperlink"/>
      <w:u w:val="single"/>
    </w:rPr>
  </w:style>
  <w:style w:type="character" w:customStyle="1" w:styleId="UnresolvedMention">
    <w:name w:val="Unresolved Mention"/>
    <w:basedOn w:val="DefaultParagraphFont"/>
    <w:uiPriority w:val="99"/>
    <w:semiHidden/>
    <w:unhideWhenUsed/>
    <w:rsid w:val="002C3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6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coinc.com/buildings/investing-multi-story"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BETCOINC.COM"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tco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Hitchcock</dc:creator>
  <cp:keywords/>
  <dc:description/>
  <cp:lastModifiedBy>Misty Hembree</cp:lastModifiedBy>
  <cp:revision>2</cp:revision>
  <dcterms:created xsi:type="dcterms:W3CDTF">2020-04-17T00:21:00Z</dcterms:created>
  <dcterms:modified xsi:type="dcterms:W3CDTF">2020-04-17T00:21:00Z</dcterms:modified>
</cp:coreProperties>
</file>