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25E63" w14:textId="77777777" w:rsidR="004C762A" w:rsidRDefault="004C762A" w:rsidP="004C762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347BBBBB" w14:textId="77777777" w:rsidR="004C762A" w:rsidRDefault="004C762A" w:rsidP="004C762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09DDBE84" w14:textId="77777777" w:rsidR="004C762A" w:rsidRDefault="004C762A" w:rsidP="004C762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1AE28FAB" w14:textId="77777777" w:rsidR="004C762A" w:rsidRPr="00E92557" w:rsidDel="00EF3569" w:rsidRDefault="004C762A" w:rsidP="00EF3569">
      <w:pPr>
        <w:pStyle w:val="NormalWeb"/>
        <w:spacing w:before="0" w:beforeAutospacing="0" w:after="0" w:afterAutospacing="0"/>
        <w:jc w:val="center"/>
        <w:rPr>
          <w:del w:id="0" w:author="Kyle Kron" w:date="2020-10-19T09:50:00Z"/>
          <w:rFonts w:ascii="Helvetica" w:hAnsi="Helvetica" w:cs="Arial"/>
          <w:color w:val="000000"/>
          <w:sz w:val="32"/>
          <w:szCs w:val="32"/>
        </w:rPr>
        <w:pPrChange w:id="1" w:author="Kyle Kron" w:date="2020-10-19T09:50:00Z">
          <w:pPr>
            <w:pStyle w:val="NormalWeb"/>
            <w:spacing w:before="0" w:beforeAutospacing="0" w:after="0" w:afterAutospacing="0"/>
          </w:pPr>
        </w:pPrChange>
      </w:pPr>
    </w:p>
    <w:p w14:paraId="02D5140D" w14:textId="27969A06" w:rsidR="004C762A" w:rsidRPr="00E92557" w:rsidRDefault="004C762A" w:rsidP="00EF3569">
      <w:pPr>
        <w:jc w:val="center"/>
        <w:rPr>
          <w:rFonts w:ascii="Helvetica" w:eastAsia="Times New Roman" w:hAnsi="Helvetica" w:cs="Times New Roman"/>
          <w:sz w:val="32"/>
          <w:szCs w:val="32"/>
        </w:rPr>
      </w:pPr>
      <w:r w:rsidRPr="00E92557">
        <w:rPr>
          <w:rFonts w:ascii="Helvetica" w:eastAsia="Calibri" w:hAnsi="Helvetica" w:cs="Calibri"/>
          <w:b/>
          <w:bCs/>
          <w:sz w:val="32"/>
          <w:szCs w:val="32"/>
        </w:rPr>
        <w:t xml:space="preserve">GO Car Wash Acquires </w:t>
      </w:r>
      <w:r w:rsidR="00F40A09" w:rsidRPr="00E92557">
        <w:rPr>
          <w:rFonts w:ascii="Helvetica" w:eastAsia="Calibri" w:hAnsi="Helvetica" w:cs="Calibri"/>
          <w:b/>
          <w:bCs/>
          <w:sz w:val="32"/>
          <w:szCs w:val="32"/>
        </w:rPr>
        <w:t>Pirate’s Cove Car Wash</w:t>
      </w:r>
      <w:r w:rsidRPr="00E92557">
        <w:rPr>
          <w:rFonts w:ascii="Helvetica" w:eastAsia="Calibri" w:hAnsi="Helvetica" w:cs="Calibri"/>
          <w:b/>
          <w:bCs/>
          <w:sz w:val="32"/>
          <w:szCs w:val="32"/>
        </w:rPr>
        <w:t xml:space="preserve"> Site in San Antonio, TX</w:t>
      </w:r>
    </w:p>
    <w:p w14:paraId="55BF543A" w14:textId="77777777" w:rsidR="004C762A" w:rsidRDefault="004C762A" w:rsidP="004C762A">
      <w:pPr>
        <w:jc w:val="center"/>
      </w:pPr>
    </w:p>
    <w:p w14:paraId="436EEC72" w14:textId="1AC8CF18" w:rsidR="004C762A" w:rsidRPr="00E92557" w:rsidRDefault="00E92557" w:rsidP="00EF3569">
      <w:pPr>
        <w:spacing w:line="276" w:lineRule="auto"/>
        <w:rPr>
          <w:rFonts w:ascii="Helvetica" w:eastAsia="Calibri" w:hAnsi="Helvetica" w:cs="Calibri"/>
          <w:sz w:val="20"/>
          <w:szCs w:val="20"/>
        </w:rPr>
        <w:pPrChange w:id="2" w:author="Kyle Kron" w:date="2020-10-19T09:45:00Z">
          <w:pPr/>
        </w:pPrChange>
      </w:pPr>
      <w:r w:rsidRPr="00E92557">
        <w:rPr>
          <w:rFonts w:ascii="Helvetica" w:eastAsia="Calibri" w:hAnsi="Helvetica" w:cs="Calibri"/>
          <w:b/>
          <w:bCs/>
          <w:sz w:val="20"/>
          <w:szCs w:val="20"/>
        </w:rPr>
        <w:t>SAN ANTONIO</w:t>
      </w:r>
      <w:r w:rsidR="00945C4E">
        <w:rPr>
          <w:rFonts w:ascii="Helvetica" w:eastAsia="Calibri" w:hAnsi="Helvetica" w:cs="Calibri"/>
          <w:b/>
          <w:bCs/>
          <w:sz w:val="20"/>
          <w:szCs w:val="20"/>
        </w:rPr>
        <w:t>, TX</w:t>
      </w:r>
      <w:r w:rsidR="004C762A" w:rsidRPr="00E92557">
        <w:rPr>
          <w:rFonts w:ascii="Helvetica" w:eastAsia="Calibri" w:hAnsi="Helvetica" w:cs="Calibri"/>
          <w:sz w:val="20"/>
          <w:szCs w:val="20"/>
        </w:rPr>
        <w:t xml:space="preserve"> — GO Car Wash </w:t>
      </w:r>
      <w:r>
        <w:rPr>
          <w:rFonts w:ascii="Helvetica" w:eastAsia="Calibri" w:hAnsi="Helvetica" w:cs="Calibri"/>
          <w:sz w:val="20"/>
          <w:szCs w:val="20"/>
        </w:rPr>
        <w:t>has acquired</w:t>
      </w:r>
      <w:r w:rsidR="004C762A" w:rsidRPr="00E92557">
        <w:rPr>
          <w:rFonts w:ascii="Helvetica" w:eastAsia="Calibri" w:hAnsi="Helvetica" w:cs="Calibri"/>
          <w:sz w:val="20"/>
          <w:szCs w:val="20"/>
        </w:rPr>
        <w:t xml:space="preserve"> </w:t>
      </w:r>
      <w:r w:rsidR="00B34B2D" w:rsidRPr="00E92557">
        <w:rPr>
          <w:rFonts w:ascii="Helvetica" w:eastAsia="Calibri" w:hAnsi="Helvetica" w:cs="Calibri"/>
          <w:sz w:val="20"/>
          <w:szCs w:val="20"/>
        </w:rPr>
        <w:t>a</w:t>
      </w:r>
      <w:r w:rsidR="00F40A09" w:rsidRPr="00E92557">
        <w:rPr>
          <w:rFonts w:ascii="Helvetica" w:eastAsia="Calibri" w:hAnsi="Helvetica" w:cs="Calibri"/>
          <w:sz w:val="20"/>
          <w:szCs w:val="20"/>
        </w:rPr>
        <w:t xml:space="preserve"> Pirate’s Cove Car Wash site in </w:t>
      </w:r>
      <w:r w:rsidR="00091B00">
        <w:rPr>
          <w:rFonts w:ascii="Helvetica" w:eastAsia="Calibri" w:hAnsi="Helvetica" w:cs="Calibri"/>
          <w:sz w:val="20"/>
          <w:szCs w:val="20"/>
        </w:rPr>
        <w:t>Schertz</w:t>
      </w:r>
      <w:r w:rsidR="00091B00" w:rsidRPr="00E92557">
        <w:rPr>
          <w:rFonts w:ascii="Helvetica" w:eastAsia="Calibri" w:hAnsi="Helvetica" w:cs="Calibri"/>
          <w:sz w:val="20"/>
          <w:szCs w:val="20"/>
        </w:rPr>
        <w:t>, TX</w:t>
      </w:r>
      <w:r w:rsidR="00F40A09" w:rsidRPr="00E92557">
        <w:rPr>
          <w:rFonts w:ascii="Helvetica" w:eastAsia="Calibri" w:hAnsi="Helvetica" w:cs="Calibri"/>
          <w:sz w:val="20"/>
          <w:szCs w:val="20"/>
        </w:rPr>
        <w:t xml:space="preserve">, </w:t>
      </w:r>
      <w:r w:rsidR="00091B00">
        <w:rPr>
          <w:rFonts w:ascii="Helvetica" w:eastAsia="Calibri" w:hAnsi="Helvetica" w:cs="Calibri"/>
          <w:sz w:val="20"/>
          <w:szCs w:val="20"/>
        </w:rPr>
        <w:t xml:space="preserve">a suburb of San Antonio, </w:t>
      </w:r>
      <w:r w:rsidR="004C762A" w:rsidRPr="00E92557">
        <w:rPr>
          <w:rFonts w:ascii="Helvetica" w:eastAsia="Calibri" w:hAnsi="Helvetica" w:cs="Calibri"/>
          <w:sz w:val="20"/>
          <w:szCs w:val="20"/>
        </w:rPr>
        <w:t xml:space="preserve">continuing its aggressive </w:t>
      </w:r>
      <w:ins w:id="3" w:author="Josh Kochen" w:date="2020-10-16T13:59:00Z">
        <w:r w:rsidR="00332179">
          <w:rPr>
            <w:rFonts w:ascii="Helvetica" w:eastAsia="Calibri" w:hAnsi="Helvetica" w:cs="Calibri"/>
            <w:sz w:val="20"/>
            <w:szCs w:val="20"/>
          </w:rPr>
          <w:t>expansion in the Greater San Antonio Region</w:t>
        </w:r>
      </w:ins>
      <w:del w:id="4" w:author="Josh Kochen" w:date="2020-10-16T13:59:00Z">
        <w:r w:rsidR="004C762A" w:rsidRPr="00E92557" w:rsidDel="00332179">
          <w:rPr>
            <w:rFonts w:ascii="Helvetica" w:eastAsia="Calibri" w:hAnsi="Helvetica" w:cs="Calibri"/>
            <w:sz w:val="20"/>
            <w:szCs w:val="20"/>
          </w:rPr>
          <w:delText>multi-pronged growth strategy into new North American markets</w:delText>
        </w:r>
      </w:del>
      <w:r w:rsidR="004C762A" w:rsidRPr="00E92557">
        <w:rPr>
          <w:rFonts w:ascii="Helvetica" w:eastAsia="Calibri" w:hAnsi="Helvetica" w:cs="Calibri"/>
          <w:sz w:val="20"/>
          <w:szCs w:val="20"/>
        </w:rPr>
        <w:t xml:space="preserve">. GO Car Wash </w:t>
      </w:r>
      <w:r w:rsidRPr="00E92557">
        <w:rPr>
          <w:rFonts w:ascii="Helvetica" w:eastAsia="Calibri" w:hAnsi="Helvetica" w:cs="Calibri"/>
          <w:sz w:val="20"/>
          <w:szCs w:val="20"/>
        </w:rPr>
        <w:t xml:space="preserve">will now </w:t>
      </w:r>
      <w:del w:id="5" w:author="Josh Kochen" w:date="2020-10-16T13:49:00Z">
        <w:r w:rsidRPr="00E92557" w:rsidDel="00FB2B10">
          <w:rPr>
            <w:rFonts w:ascii="Helvetica" w:eastAsia="Calibri" w:hAnsi="Helvetica" w:cs="Calibri"/>
            <w:sz w:val="20"/>
            <w:szCs w:val="20"/>
          </w:rPr>
          <w:delText>own</w:delText>
        </w:r>
        <w:r w:rsidR="00B877FA" w:rsidDel="00FB2B10">
          <w:rPr>
            <w:rFonts w:ascii="Helvetica" w:eastAsia="Calibri" w:hAnsi="Helvetica" w:cs="Calibri"/>
            <w:sz w:val="20"/>
            <w:szCs w:val="20"/>
          </w:rPr>
          <w:delText xml:space="preserve"> </w:delText>
        </w:r>
      </w:del>
      <w:ins w:id="6" w:author="Josh Kochen" w:date="2020-10-16T13:49:00Z">
        <w:r w:rsidR="00FB2B10">
          <w:rPr>
            <w:rFonts w:ascii="Helvetica" w:eastAsia="Calibri" w:hAnsi="Helvetica" w:cs="Calibri"/>
            <w:sz w:val="20"/>
            <w:szCs w:val="20"/>
          </w:rPr>
          <w:t xml:space="preserve">operate </w:t>
        </w:r>
      </w:ins>
      <w:r w:rsidR="00091B00">
        <w:rPr>
          <w:rFonts w:ascii="Helvetica" w:eastAsia="Calibri" w:hAnsi="Helvetica" w:cs="Calibri"/>
          <w:sz w:val="20"/>
          <w:szCs w:val="20"/>
        </w:rPr>
        <w:t>33</w:t>
      </w:r>
      <w:r w:rsidR="00B877FA">
        <w:rPr>
          <w:rFonts w:ascii="Helvetica" w:eastAsia="Calibri" w:hAnsi="Helvetica" w:cs="Calibri"/>
          <w:sz w:val="20"/>
          <w:szCs w:val="20"/>
        </w:rPr>
        <w:t xml:space="preserve"> </w:t>
      </w:r>
      <w:r w:rsidR="004C762A" w:rsidRPr="00E92557">
        <w:rPr>
          <w:rFonts w:ascii="Helvetica" w:eastAsia="Calibri" w:hAnsi="Helvetica" w:cs="Calibri"/>
          <w:sz w:val="20"/>
          <w:szCs w:val="20"/>
        </w:rPr>
        <w:t xml:space="preserve">locations in three diverse markets across the United States. </w:t>
      </w:r>
    </w:p>
    <w:p w14:paraId="7DC6D5F8" w14:textId="77777777" w:rsidR="00F40A09" w:rsidRPr="00E92557" w:rsidRDefault="00F40A09" w:rsidP="00EF3569">
      <w:pPr>
        <w:spacing w:line="276" w:lineRule="auto"/>
        <w:rPr>
          <w:rFonts w:ascii="Helvetica" w:hAnsi="Helvetica"/>
          <w:sz w:val="20"/>
          <w:szCs w:val="20"/>
        </w:rPr>
        <w:pPrChange w:id="7" w:author="Kyle Kron" w:date="2020-10-19T09:45:00Z">
          <w:pPr/>
        </w:pPrChange>
      </w:pPr>
    </w:p>
    <w:p w14:paraId="77E8E104" w14:textId="13BC3898" w:rsidR="00B34B2D" w:rsidRPr="00E92557" w:rsidRDefault="004C762A" w:rsidP="00EF3569">
      <w:pPr>
        <w:spacing w:line="276" w:lineRule="auto"/>
        <w:rPr>
          <w:rFonts w:ascii="Helvetica" w:eastAsia="Calibri" w:hAnsi="Helvetica" w:cs="Calibri"/>
          <w:sz w:val="20"/>
          <w:szCs w:val="20"/>
        </w:rPr>
        <w:pPrChange w:id="8" w:author="Kyle Kron" w:date="2020-10-19T09:45:00Z">
          <w:pPr/>
        </w:pPrChange>
      </w:pPr>
      <w:r w:rsidRPr="00E92557">
        <w:rPr>
          <w:rFonts w:ascii="Helvetica" w:eastAsia="Calibri" w:hAnsi="Helvetica" w:cs="Calibri"/>
          <w:sz w:val="20"/>
          <w:szCs w:val="20"/>
        </w:rPr>
        <w:t>“We</w:t>
      </w:r>
      <w:r w:rsidR="00E92557" w:rsidRPr="00E92557">
        <w:rPr>
          <w:rFonts w:ascii="Helvetica" w:eastAsia="Calibri" w:hAnsi="Helvetica" w:cs="Calibri"/>
          <w:sz w:val="20"/>
          <w:szCs w:val="20"/>
        </w:rPr>
        <w:t xml:space="preserve"> are thrilled</w:t>
      </w:r>
      <w:r w:rsidRPr="00E92557">
        <w:rPr>
          <w:rFonts w:ascii="Helvetica" w:eastAsia="Calibri" w:hAnsi="Helvetica" w:cs="Calibri"/>
          <w:sz w:val="20"/>
          <w:szCs w:val="20"/>
        </w:rPr>
        <w:t xml:space="preserve"> to </w:t>
      </w:r>
      <w:r w:rsidR="00B34B2D" w:rsidRPr="00E92557">
        <w:rPr>
          <w:rFonts w:ascii="Helvetica" w:eastAsia="Calibri" w:hAnsi="Helvetica" w:cs="Calibri"/>
          <w:sz w:val="20"/>
          <w:szCs w:val="20"/>
        </w:rPr>
        <w:t xml:space="preserve">continue expanding our footprint throughout the </w:t>
      </w:r>
      <w:ins w:id="9" w:author="Josh Kochen" w:date="2020-10-16T14:00:00Z">
        <w:r w:rsidR="00332179">
          <w:rPr>
            <w:rFonts w:ascii="Helvetica" w:eastAsia="Calibri" w:hAnsi="Helvetica" w:cs="Calibri"/>
            <w:sz w:val="20"/>
            <w:szCs w:val="20"/>
          </w:rPr>
          <w:t xml:space="preserve">Greater </w:t>
        </w:r>
      </w:ins>
      <w:r w:rsidR="00B34B2D" w:rsidRPr="00E92557">
        <w:rPr>
          <w:rFonts w:ascii="Helvetica" w:eastAsia="Calibri" w:hAnsi="Helvetica" w:cs="Calibri"/>
          <w:sz w:val="20"/>
          <w:szCs w:val="20"/>
        </w:rPr>
        <w:t xml:space="preserve">San Antonio </w:t>
      </w:r>
      <w:ins w:id="10" w:author="Josh Kochen" w:date="2020-10-16T14:00:00Z">
        <w:r w:rsidR="00332179">
          <w:rPr>
            <w:rFonts w:ascii="Helvetica" w:eastAsia="Calibri" w:hAnsi="Helvetica" w:cs="Calibri"/>
            <w:sz w:val="20"/>
            <w:szCs w:val="20"/>
          </w:rPr>
          <w:t>Region</w:t>
        </w:r>
      </w:ins>
      <w:del w:id="11" w:author="Josh Kochen" w:date="2020-10-16T14:00:00Z">
        <w:r w:rsidR="00B34B2D" w:rsidRPr="00E92557" w:rsidDel="00332179">
          <w:rPr>
            <w:rFonts w:ascii="Helvetica" w:eastAsia="Calibri" w:hAnsi="Helvetica" w:cs="Calibri"/>
            <w:sz w:val="20"/>
            <w:szCs w:val="20"/>
          </w:rPr>
          <w:delText>market</w:delText>
        </w:r>
      </w:del>
      <w:r w:rsidR="00B34B2D" w:rsidRPr="00E92557">
        <w:rPr>
          <w:rFonts w:ascii="Helvetica" w:eastAsia="Calibri" w:hAnsi="Helvetica" w:cs="Calibri"/>
          <w:sz w:val="20"/>
          <w:szCs w:val="20"/>
        </w:rPr>
        <w:t>. This acquisition marks our eighth location in San Antonio</w:t>
      </w:r>
      <w:r w:rsidR="00E92557" w:rsidRPr="00E92557">
        <w:rPr>
          <w:rFonts w:ascii="Helvetica" w:eastAsia="Calibri" w:hAnsi="Helvetica" w:cs="Calibri"/>
          <w:sz w:val="20"/>
          <w:szCs w:val="20"/>
        </w:rPr>
        <w:t xml:space="preserve"> as we </w:t>
      </w:r>
      <w:r w:rsidR="00B96248">
        <w:rPr>
          <w:rFonts w:ascii="Helvetica" w:eastAsia="Calibri" w:hAnsi="Helvetica" w:cs="Calibri"/>
          <w:sz w:val="20"/>
          <w:szCs w:val="20"/>
        </w:rPr>
        <w:t xml:space="preserve">swiftly </w:t>
      </w:r>
      <w:r w:rsidR="00D47041">
        <w:rPr>
          <w:rFonts w:ascii="Helvetica" w:eastAsia="Calibri" w:hAnsi="Helvetica" w:cs="Calibri"/>
          <w:sz w:val="20"/>
          <w:szCs w:val="20"/>
        </w:rPr>
        <w:t>grow</w:t>
      </w:r>
      <w:r w:rsidR="00E92557" w:rsidRPr="00E92557">
        <w:rPr>
          <w:rFonts w:ascii="Helvetica" w:eastAsia="Calibri" w:hAnsi="Helvetica" w:cs="Calibri"/>
          <w:sz w:val="20"/>
          <w:szCs w:val="20"/>
        </w:rPr>
        <w:t xml:space="preserve"> our presence there. W</w:t>
      </w:r>
      <w:r w:rsidR="00B34B2D" w:rsidRPr="00E92557">
        <w:rPr>
          <w:rFonts w:ascii="Helvetica" w:eastAsia="Calibri" w:hAnsi="Helvetica" w:cs="Calibri"/>
          <w:sz w:val="20"/>
          <w:szCs w:val="20"/>
        </w:rPr>
        <w:t>e</w:t>
      </w:r>
      <w:r w:rsidR="00B877FA">
        <w:rPr>
          <w:rFonts w:ascii="Helvetica" w:eastAsia="Calibri" w:hAnsi="Helvetica" w:cs="Calibri"/>
          <w:sz w:val="20"/>
          <w:szCs w:val="20"/>
        </w:rPr>
        <w:t xml:space="preserve"> </w:t>
      </w:r>
      <w:r w:rsidR="00B34B2D" w:rsidRPr="00E92557">
        <w:rPr>
          <w:rFonts w:ascii="Helvetica" w:eastAsia="Calibri" w:hAnsi="Helvetica" w:cs="Calibri"/>
          <w:sz w:val="20"/>
          <w:szCs w:val="20"/>
        </w:rPr>
        <w:t xml:space="preserve">look forward to bringing Pirate’s Cove Car Wash into the GO Car Wash family,” said Brett Meinberg, COO of GO Car Wash. </w:t>
      </w:r>
    </w:p>
    <w:p w14:paraId="660A450E" w14:textId="77777777" w:rsidR="00B34B2D" w:rsidRPr="00E92557" w:rsidRDefault="00B34B2D" w:rsidP="00EF3569">
      <w:pPr>
        <w:spacing w:line="276" w:lineRule="auto"/>
        <w:rPr>
          <w:rFonts w:ascii="Helvetica" w:eastAsia="Calibri" w:hAnsi="Helvetica" w:cs="Calibri"/>
          <w:sz w:val="20"/>
          <w:szCs w:val="20"/>
        </w:rPr>
        <w:pPrChange w:id="12" w:author="Kyle Kron" w:date="2020-10-19T09:45:00Z">
          <w:pPr/>
        </w:pPrChange>
      </w:pPr>
    </w:p>
    <w:p w14:paraId="521F95A4" w14:textId="44AA0F71" w:rsidR="004C762A" w:rsidRPr="00E92557" w:rsidRDefault="004C762A" w:rsidP="00EF3569">
      <w:pPr>
        <w:spacing w:line="276" w:lineRule="auto"/>
        <w:rPr>
          <w:rFonts w:ascii="Helvetica" w:eastAsia="Times New Roman" w:hAnsi="Helvetica" w:cs="Times New Roman"/>
          <w:sz w:val="20"/>
          <w:szCs w:val="20"/>
        </w:rPr>
        <w:pPrChange w:id="13" w:author="Kyle Kron" w:date="2020-10-19T09:45:00Z">
          <w:pPr/>
        </w:pPrChange>
      </w:pPr>
      <w:r w:rsidRPr="00E92557">
        <w:rPr>
          <w:rFonts w:ascii="Helvetica" w:eastAsia="Calibri" w:hAnsi="Helvetica" w:cs="Calibri"/>
          <w:sz w:val="20"/>
          <w:szCs w:val="20"/>
        </w:rPr>
        <w:t>GO Car Wash</w:t>
      </w:r>
      <w:r w:rsidR="00E92557">
        <w:rPr>
          <w:rFonts w:ascii="Helvetica" w:eastAsia="Calibri" w:hAnsi="Helvetica" w:cs="Calibri"/>
          <w:sz w:val="20"/>
          <w:szCs w:val="20"/>
        </w:rPr>
        <w:t>, a multi-regional car wash company,</w:t>
      </w:r>
      <w:r w:rsidRPr="00E92557">
        <w:rPr>
          <w:rFonts w:ascii="Helvetica" w:eastAsia="Calibri" w:hAnsi="Helvetica" w:cs="Calibri"/>
          <w:sz w:val="20"/>
          <w:szCs w:val="20"/>
        </w:rPr>
        <w:t xml:space="preserve"> is</w:t>
      </w:r>
      <w:r w:rsidR="00B34B2D" w:rsidRPr="00E92557">
        <w:rPr>
          <w:rFonts w:ascii="Helvetica" w:eastAsia="Calibri" w:hAnsi="Helvetica" w:cs="Calibri"/>
          <w:sz w:val="20"/>
          <w:szCs w:val="20"/>
        </w:rPr>
        <w:t xml:space="preserve"> rapidly</w:t>
      </w:r>
      <w:r w:rsidRPr="00E92557">
        <w:rPr>
          <w:rFonts w:ascii="Helvetica" w:eastAsia="Calibri" w:hAnsi="Helvetica" w:cs="Calibri"/>
          <w:sz w:val="20"/>
          <w:szCs w:val="20"/>
        </w:rPr>
        <w:t xml:space="preserve"> expanding</w:t>
      </w:r>
      <w:r w:rsidR="00E92557">
        <w:rPr>
          <w:rFonts w:ascii="Helvetica" w:eastAsia="Calibri" w:hAnsi="Helvetica" w:cs="Calibri"/>
          <w:sz w:val="20"/>
          <w:szCs w:val="20"/>
        </w:rPr>
        <w:t xml:space="preserve">, acquiring and developing growing clusters of </w:t>
      </w:r>
      <w:r w:rsidRPr="00E92557">
        <w:rPr>
          <w:rFonts w:ascii="Helvetica" w:eastAsia="Calibri" w:hAnsi="Helvetica" w:cs="Calibri"/>
          <w:sz w:val="20"/>
          <w:szCs w:val="20"/>
        </w:rPr>
        <w:t>customer-centric car washes in some of North America’s most prosperous cities.</w:t>
      </w:r>
      <w:r w:rsidRPr="00E92557">
        <w:rPr>
          <w:rFonts w:ascii="Helvetica" w:eastAsia="Times New Roman" w:hAnsi="Helvetica" w:cs="Times New Roman"/>
          <w:sz w:val="20"/>
          <w:szCs w:val="20"/>
        </w:rPr>
        <w:t xml:space="preserve"> </w:t>
      </w:r>
    </w:p>
    <w:p w14:paraId="64FA3F38" w14:textId="77777777" w:rsidR="00F40A09" w:rsidRPr="00E92557" w:rsidRDefault="00F40A09" w:rsidP="00EF3569">
      <w:pPr>
        <w:spacing w:line="276" w:lineRule="auto"/>
        <w:rPr>
          <w:rFonts w:ascii="Helvetica" w:hAnsi="Helvetica"/>
          <w:sz w:val="20"/>
          <w:szCs w:val="20"/>
        </w:rPr>
        <w:pPrChange w:id="14" w:author="Kyle Kron" w:date="2020-10-19T09:45:00Z">
          <w:pPr/>
        </w:pPrChange>
      </w:pPr>
    </w:p>
    <w:p w14:paraId="20BC84FA" w14:textId="78EC70B9" w:rsidR="004C762A" w:rsidRPr="00E92557" w:rsidRDefault="004C762A" w:rsidP="00EF3569">
      <w:pPr>
        <w:spacing w:line="276" w:lineRule="auto"/>
        <w:rPr>
          <w:rFonts w:ascii="Helvetica" w:eastAsia="Calibri" w:hAnsi="Helvetica" w:cs="Calibri"/>
          <w:sz w:val="20"/>
          <w:szCs w:val="20"/>
        </w:rPr>
        <w:pPrChange w:id="15" w:author="Kyle Kron" w:date="2020-10-19T09:45:00Z">
          <w:pPr/>
        </w:pPrChange>
      </w:pPr>
      <w:r w:rsidRPr="00E92557">
        <w:rPr>
          <w:rFonts w:ascii="Helvetica" w:eastAsia="Calibri" w:hAnsi="Helvetica" w:cs="Calibri"/>
          <w:sz w:val="20"/>
          <w:szCs w:val="20"/>
        </w:rPr>
        <w:t xml:space="preserve">“We plan to </w:t>
      </w:r>
      <w:r w:rsidR="00B34B2D" w:rsidRPr="00E92557">
        <w:rPr>
          <w:rFonts w:ascii="Helvetica" w:eastAsia="Calibri" w:hAnsi="Helvetica" w:cs="Calibri"/>
          <w:sz w:val="20"/>
          <w:szCs w:val="20"/>
        </w:rPr>
        <w:t xml:space="preserve">continue our </w:t>
      </w:r>
      <w:r w:rsidR="00D47041">
        <w:rPr>
          <w:rFonts w:ascii="Helvetica" w:eastAsia="Calibri" w:hAnsi="Helvetica" w:cs="Calibri"/>
          <w:sz w:val="20"/>
          <w:szCs w:val="20"/>
        </w:rPr>
        <w:t xml:space="preserve">rapid </w:t>
      </w:r>
      <w:r w:rsidR="00B34B2D" w:rsidRPr="00E92557">
        <w:rPr>
          <w:rFonts w:ascii="Helvetica" w:eastAsia="Calibri" w:hAnsi="Helvetica" w:cs="Calibri"/>
          <w:sz w:val="20"/>
          <w:szCs w:val="20"/>
        </w:rPr>
        <w:t xml:space="preserve">growth in the </w:t>
      </w:r>
      <w:ins w:id="16" w:author="Josh Kochen" w:date="2020-10-16T14:01:00Z">
        <w:r w:rsidR="00332179">
          <w:rPr>
            <w:rFonts w:ascii="Helvetica" w:eastAsia="Calibri" w:hAnsi="Helvetica" w:cs="Calibri"/>
            <w:sz w:val="20"/>
            <w:szCs w:val="20"/>
          </w:rPr>
          <w:t xml:space="preserve">Greater </w:t>
        </w:r>
      </w:ins>
      <w:r w:rsidR="00B34B2D" w:rsidRPr="00E92557">
        <w:rPr>
          <w:rFonts w:ascii="Helvetica" w:eastAsia="Calibri" w:hAnsi="Helvetica" w:cs="Calibri"/>
          <w:sz w:val="20"/>
          <w:szCs w:val="20"/>
        </w:rPr>
        <w:t xml:space="preserve">San Antonio </w:t>
      </w:r>
      <w:ins w:id="17" w:author="Josh Kochen" w:date="2020-10-16T14:01:00Z">
        <w:r w:rsidR="00332179">
          <w:rPr>
            <w:rFonts w:ascii="Helvetica" w:eastAsia="Calibri" w:hAnsi="Helvetica" w:cs="Calibri"/>
            <w:sz w:val="20"/>
            <w:szCs w:val="20"/>
          </w:rPr>
          <w:t xml:space="preserve">Region </w:t>
        </w:r>
      </w:ins>
      <w:del w:id="18" w:author="Josh Kochen" w:date="2020-10-16T14:01:00Z">
        <w:r w:rsidR="00B34B2D" w:rsidRPr="00E92557" w:rsidDel="00332179">
          <w:rPr>
            <w:rFonts w:ascii="Helvetica" w:eastAsia="Calibri" w:hAnsi="Helvetica" w:cs="Calibri"/>
            <w:sz w:val="20"/>
            <w:szCs w:val="20"/>
          </w:rPr>
          <w:delText xml:space="preserve">markets </w:delText>
        </w:r>
      </w:del>
      <w:r w:rsidR="00B34B2D" w:rsidRPr="00E92557">
        <w:rPr>
          <w:rFonts w:ascii="Helvetica" w:eastAsia="Calibri" w:hAnsi="Helvetica" w:cs="Calibri"/>
          <w:sz w:val="20"/>
          <w:szCs w:val="20"/>
        </w:rPr>
        <w:t>as we have in each market we’ve entered,” said Bill Derwin, CEO of GO Car Wash. “</w:t>
      </w:r>
      <w:r w:rsidR="00B877FA">
        <w:rPr>
          <w:rFonts w:ascii="Helvetica" w:eastAsia="Calibri" w:hAnsi="Helvetica" w:cs="Calibri"/>
          <w:sz w:val="20"/>
          <w:szCs w:val="20"/>
        </w:rPr>
        <w:t xml:space="preserve">This Pirate’s Cove Car Wash was built consistent with our approach to express car wash layouts. </w:t>
      </w:r>
      <w:r w:rsidR="00B877FA" w:rsidRPr="00962161">
        <w:rPr>
          <w:rFonts w:ascii="Helvetica" w:eastAsia="Calibri" w:hAnsi="Helvetica" w:cs="Calibri"/>
          <w:sz w:val="20"/>
          <w:szCs w:val="20"/>
        </w:rPr>
        <w:t xml:space="preserve">Kevin </w:t>
      </w:r>
      <w:r w:rsidR="00962161">
        <w:rPr>
          <w:rFonts w:ascii="Helvetica" w:eastAsia="Calibri" w:hAnsi="Helvetica" w:cs="Calibri"/>
          <w:sz w:val="20"/>
          <w:szCs w:val="20"/>
        </w:rPr>
        <w:t>Chandler</w:t>
      </w:r>
      <w:r w:rsidR="00B877FA">
        <w:rPr>
          <w:rFonts w:ascii="Helvetica" w:eastAsia="Calibri" w:hAnsi="Helvetica" w:cs="Calibri"/>
          <w:sz w:val="20"/>
          <w:szCs w:val="20"/>
        </w:rPr>
        <w:t xml:space="preserve"> has done an excellent job building and opening this wash and we are excited to take ownership.</w:t>
      </w:r>
      <w:r w:rsidR="00C23BD0">
        <w:rPr>
          <w:rFonts w:ascii="Helvetica" w:eastAsia="Calibri" w:hAnsi="Helvetica" w:cs="Calibri"/>
          <w:sz w:val="20"/>
          <w:szCs w:val="20"/>
        </w:rPr>
        <w:t>”</w:t>
      </w:r>
      <w:r w:rsidR="00B877FA">
        <w:rPr>
          <w:rFonts w:ascii="Helvetica" w:eastAsia="Calibri" w:hAnsi="Helvetica" w:cs="Calibri"/>
          <w:sz w:val="20"/>
          <w:szCs w:val="20"/>
        </w:rPr>
        <w:t xml:space="preserve"> </w:t>
      </w:r>
    </w:p>
    <w:p w14:paraId="241A6CF2" w14:textId="77777777" w:rsidR="00F40A09" w:rsidRPr="00E92557" w:rsidRDefault="00F40A09" w:rsidP="00EF3569">
      <w:pPr>
        <w:spacing w:line="276" w:lineRule="auto"/>
        <w:rPr>
          <w:rFonts w:ascii="Helvetica" w:hAnsi="Helvetica"/>
          <w:sz w:val="20"/>
          <w:szCs w:val="20"/>
        </w:rPr>
        <w:pPrChange w:id="19" w:author="Kyle Kron" w:date="2020-10-19T09:45:00Z">
          <w:pPr/>
        </w:pPrChange>
      </w:pPr>
    </w:p>
    <w:p w14:paraId="0FC12238" w14:textId="54E55428" w:rsidR="004C762A" w:rsidRPr="00E92557" w:rsidRDefault="004C762A" w:rsidP="00EF3569">
      <w:pPr>
        <w:spacing w:line="276" w:lineRule="auto"/>
        <w:rPr>
          <w:rFonts w:ascii="Helvetica" w:eastAsia="Times New Roman" w:hAnsi="Helvetica" w:cs="Times New Roman"/>
          <w:sz w:val="20"/>
          <w:szCs w:val="20"/>
        </w:rPr>
        <w:pPrChange w:id="20" w:author="Kyle Kron" w:date="2020-10-19T09:45:00Z">
          <w:pPr/>
        </w:pPrChange>
      </w:pPr>
      <w:r w:rsidRPr="00E92557">
        <w:rPr>
          <w:rFonts w:ascii="Helvetica" w:eastAsia="Calibri" w:hAnsi="Helvetica" w:cs="Calibri"/>
          <w:sz w:val="20"/>
          <w:szCs w:val="20"/>
        </w:rPr>
        <w:t xml:space="preserve">GO plans to expand </w:t>
      </w:r>
      <w:r w:rsidR="00D47041">
        <w:rPr>
          <w:rFonts w:ascii="Helvetica" w:eastAsia="Calibri" w:hAnsi="Helvetica" w:cs="Calibri"/>
          <w:sz w:val="20"/>
          <w:szCs w:val="20"/>
        </w:rPr>
        <w:t>quickly in</w:t>
      </w:r>
      <w:r w:rsidRPr="00E92557">
        <w:rPr>
          <w:rFonts w:ascii="Helvetica" w:eastAsia="Calibri" w:hAnsi="Helvetica" w:cs="Calibri"/>
          <w:sz w:val="20"/>
          <w:szCs w:val="20"/>
        </w:rPr>
        <w:t xml:space="preserve"> the </w:t>
      </w:r>
      <w:ins w:id="21" w:author="Josh Kochen" w:date="2020-10-16T14:01:00Z">
        <w:r w:rsidR="00332179">
          <w:rPr>
            <w:rFonts w:ascii="Helvetica" w:eastAsia="Calibri" w:hAnsi="Helvetica" w:cs="Calibri"/>
            <w:sz w:val="20"/>
            <w:szCs w:val="20"/>
          </w:rPr>
          <w:t xml:space="preserve">Greater </w:t>
        </w:r>
      </w:ins>
      <w:r w:rsidRPr="00E92557">
        <w:rPr>
          <w:rFonts w:ascii="Helvetica" w:eastAsia="Calibri" w:hAnsi="Helvetica" w:cs="Calibri"/>
          <w:sz w:val="20"/>
          <w:szCs w:val="20"/>
        </w:rPr>
        <w:t xml:space="preserve">San Antonio </w:t>
      </w:r>
      <w:ins w:id="22" w:author="Josh Kochen" w:date="2020-10-16T14:01:00Z">
        <w:r w:rsidR="00332179">
          <w:rPr>
            <w:rFonts w:ascii="Helvetica" w:eastAsia="Calibri" w:hAnsi="Helvetica" w:cs="Calibri"/>
            <w:sz w:val="20"/>
            <w:szCs w:val="20"/>
          </w:rPr>
          <w:t>Region</w:t>
        </w:r>
      </w:ins>
      <w:del w:id="23" w:author="Josh Kochen" w:date="2020-10-16T14:01:00Z">
        <w:r w:rsidRPr="00E92557" w:rsidDel="00332179">
          <w:rPr>
            <w:rFonts w:ascii="Helvetica" w:eastAsia="Calibri" w:hAnsi="Helvetica" w:cs="Calibri"/>
            <w:sz w:val="20"/>
            <w:szCs w:val="20"/>
          </w:rPr>
          <w:delText>market</w:delText>
        </w:r>
      </w:del>
      <w:r w:rsidRPr="00E92557">
        <w:rPr>
          <w:rFonts w:ascii="Helvetica" w:eastAsia="Calibri" w:hAnsi="Helvetica" w:cs="Calibri"/>
          <w:sz w:val="20"/>
          <w:szCs w:val="20"/>
        </w:rPr>
        <w:t>, as it has previously done in its other regions of operation.</w:t>
      </w:r>
      <w:r w:rsidRPr="00E92557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E92557">
        <w:rPr>
          <w:rFonts w:ascii="Helvetica" w:eastAsia="Calibri" w:hAnsi="Helvetica" w:cs="Calibri"/>
          <w:sz w:val="20"/>
          <w:szCs w:val="20"/>
        </w:rPr>
        <w:t xml:space="preserve">The GO Car Wash platform is intensely attractive to business owners looking to sell. </w:t>
      </w:r>
    </w:p>
    <w:p w14:paraId="53444B3A" w14:textId="77777777" w:rsidR="00E92557" w:rsidRPr="00E92557" w:rsidRDefault="00E92557" w:rsidP="00EF3569">
      <w:pPr>
        <w:spacing w:line="276" w:lineRule="auto"/>
        <w:rPr>
          <w:rFonts w:ascii="Helvetica" w:eastAsia="Calibri" w:hAnsi="Helvetica" w:cs="Calibri"/>
          <w:sz w:val="20"/>
          <w:szCs w:val="20"/>
        </w:rPr>
        <w:pPrChange w:id="24" w:author="Kyle Kron" w:date="2020-10-19T09:45:00Z">
          <w:pPr/>
        </w:pPrChange>
      </w:pPr>
    </w:p>
    <w:p w14:paraId="7F4A806D" w14:textId="0D1FE5DF" w:rsidR="004C762A" w:rsidRPr="00C23BD0" w:rsidRDefault="004C762A" w:rsidP="00EF3569">
      <w:pPr>
        <w:spacing w:line="276" w:lineRule="auto"/>
        <w:rPr>
          <w:rFonts w:ascii="Helvetica" w:eastAsia="Calibri" w:hAnsi="Helvetica" w:cs="Calibri"/>
          <w:sz w:val="20"/>
          <w:szCs w:val="20"/>
        </w:rPr>
        <w:pPrChange w:id="25" w:author="Kyle Kron" w:date="2020-10-19T09:45:00Z">
          <w:pPr/>
        </w:pPrChange>
      </w:pPr>
      <w:r w:rsidRPr="00E92557">
        <w:rPr>
          <w:rFonts w:ascii="Helvetica" w:eastAsia="Calibri" w:hAnsi="Helvetica" w:cs="Calibri"/>
          <w:sz w:val="20"/>
          <w:szCs w:val="20"/>
        </w:rPr>
        <w:t>“</w:t>
      </w:r>
      <w:r w:rsidR="00C23BD0">
        <w:rPr>
          <w:rFonts w:ascii="Helvetica" w:eastAsia="Calibri" w:hAnsi="Helvetica" w:cs="Calibri"/>
          <w:sz w:val="20"/>
          <w:szCs w:val="20"/>
        </w:rPr>
        <w:t>We seek to acquire or build</w:t>
      </w:r>
      <w:r w:rsidR="00C23BD0" w:rsidRPr="00E92557">
        <w:rPr>
          <w:rFonts w:ascii="Helvetica" w:eastAsia="Calibri" w:hAnsi="Helvetica" w:cs="Calibri"/>
          <w:sz w:val="20"/>
          <w:szCs w:val="20"/>
        </w:rPr>
        <w:t xml:space="preserve"> </w:t>
      </w:r>
      <w:del w:id="26" w:author="Josh Kochen" w:date="2020-10-16T13:51:00Z">
        <w:r w:rsidR="00C23BD0" w:rsidRPr="00E92557" w:rsidDel="00FB2B10">
          <w:rPr>
            <w:rFonts w:ascii="Helvetica" w:eastAsia="Calibri" w:hAnsi="Helvetica" w:cs="Calibri"/>
            <w:sz w:val="20"/>
            <w:szCs w:val="20"/>
          </w:rPr>
          <w:delText xml:space="preserve">as many as </w:delText>
        </w:r>
      </w:del>
      <w:ins w:id="27" w:author="Josh Kochen" w:date="2020-10-16T13:51:00Z">
        <w:r w:rsidR="00FB2B10">
          <w:rPr>
            <w:rFonts w:ascii="Helvetica" w:eastAsia="Calibri" w:hAnsi="Helvetica" w:cs="Calibri"/>
            <w:sz w:val="20"/>
            <w:szCs w:val="20"/>
          </w:rPr>
          <w:t xml:space="preserve">over </w:t>
        </w:r>
      </w:ins>
      <w:r w:rsidR="00C23BD0" w:rsidRPr="00E92557">
        <w:rPr>
          <w:rFonts w:ascii="Helvetica" w:eastAsia="Calibri" w:hAnsi="Helvetica" w:cs="Calibri"/>
          <w:sz w:val="20"/>
          <w:szCs w:val="20"/>
        </w:rPr>
        <w:t xml:space="preserve">20 locations in the </w:t>
      </w:r>
      <w:del w:id="28" w:author="Josh Kochen" w:date="2020-10-16T14:01:00Z">
        <w:r w:rsidR="00C23BD0" w:rsidRPr="00E92557" w:rsidDel="00332179">
          <w:rPr>
            <w:rFonts w:ascii="Helvetica" w:eastAsia="Calibri" w:hAnsi="Helvetica" w:cs="Calibri"/>
            <w:sz w:val="20"/>
            <w:szCs w:val="20"/>
          </w:rPr>
          <w:delText>g</w:delText>
        </w:r>
      </w:del>
      <w:ins w:id="29" w:author="Josh Kochen" w:date="2020-10-16T14:01:00Z">
        <w:r w:rsidR="00332179">
          <w:rPr>
            <w:rFonts w:ascii="Helvetica" w:eastAsia="Calibri" w:hAnsi="Helvetica" w:cs="Calibri"/>
            <w:sz w:val="20"/>
            <w:szCs w:val="20"/>
          </w:rPr>
          <w:t>G</w:t>
        </w:r>
      </w:ins>
      <w:r w:rsidR="00C23BD0" w:rsidRPr="00E92557">
        <w:rPr>
          <w:rFonts w:ascii="Helvetica" w:eastAsia="Calibri" w:hAnsi="Helvetica" w:cs="Calibri"/>
          <w:sz w:val="20"/>
          <w:szCs w:val="20"/>
        </w:rPr>
        <w:t xml:space="preserve">reater San Antonio </w:t>
      </w:r>
      <w:del w:id="30" w:author="Josh Kochen" w:date="2020-10-16T14:01:00Z">
        <w:r w:rsidR="00C23BD0" w:rsidRPr="00E92557" w:rsidDel="00332179">
          <w:rPr>
            <w:rFonts w:ascii="Helvetica" w:eastAsia="Calibri" w:hAnsi="Helvetica" w:cs="Calibri"/>
            <w:sz w:val="20"/>
            <w:szCs w:val="20"/>
          </w:rPr>
          <w:delText>area</w:delText>
        </w:r>
      </w:del>
      <w:ins w:id="31" w:author="Josh Kochen" w:date="2020-10-16T14:01:00Z">
        <w:r w:rsidR="00332179">
          <w:rPr>
            <w:rFonts w:ascii="Helvetica" w:eastAsia="Calibri" w:hAnsi="Helvetica" w:cs="Calibri"/>
            <w:sz w:val="20"/>
            <w:szCs w:val="20"/>
          </w:rPr>
          <w:t>Region</w:t>
        </w:r>
      </w:ins>
      <w:r w:rsidR="00C23BD0">
        <w:rPr>
          <w:rFonts w:ascii="Helvetica" w:eastAsia="Calibri" w:hAnsi="Helvetica" w:cs="Calibri"/>
          <w:sz w:val="20"/>
          <w:szCs w:val="20"/>
        </w:rPr>
        <w:t xml:space="preserve">. </w:t>
      </w:r>
      <w:r w:rsidR="00E92557">
        <w:rPr>
          <w:rFonts w:ascii="Helvetica" w:eastAsia="Calibri" w:hAnsi="Helvetica" w:cs="Calibri"/>
          <w:sz w:val="20"/>
          <w:szCs w:val="20"/>
        </w:rPr>
        <w:t>Our business model lends itself perfectly to success,</w:t>
      </w:r>
      <w:r w:rsidR="00D47041">
        <w:rPr>
          <w:rFonts w:ascii="Helvetica" w:eastAsia="Calibri" w:hAnsi="Helvetica" w:cs="Calibri"/>
          <w:sz w:val="20"/>
          <w:szCs w:val="20"/>
        </w:rPr>
        <w:t xml:space="preserve"> </w:t>
      </w:r>
      <w:r w:rsidR="00E92557">
        <w:rPr>
          <w:rFonts w:ascii="Helvetica" w:eastAsia="Calibri" w:hAnsi="Helvetica" w:cs="Calibri"/>
          <w:sz w:val="20"/>
          <w:szCs w:val="20"/>
        </w:rPr>
        <w:t xml:space="preserve">creating mutual profitability for sellers and GO Car Wash while ensuring an exceptional experience </w:t>
      </w:r>
      <w:r w:rsidR="00D47041">
        <w:rPr>
          <w:rFonts w:ascii="Helvetica" w:eastAsia="Calibri" w:hAnsi="Helvetica" w:cs="Calibri"/>
          <w:sz w:val="20"/>
          <w:szCs w:val="20"/>
        </w:rPr>
        <w:t xml:space="preserve">for each </w:t>
      </w:r>
      <w:ins w:id="32" w:author="Josh Kochen" w:date="2020-10-16T13:53:00Z">
        <w:r w:rsidR="00FB2B10">
          <w:rPr>
            <w:rFonts w:ascii="Helvetica" w:eastAsia="Calibri" w:hAnsi="Helvetica" w:cs="Calibri"/>
            <w:sz w:val="20"/>
            <w:szCs w:val="20"/>
          </w:rPr>
          <w:t xml:space="preserve">of our </w:t>
        </w:r>
      </w:ins>
      <w:del w:id="33" w:author="Josh Kochen" w:date="2020-10-16T13:53:00Z">
        <w:r w:rsidR="00D47041" w:rsidDel="00FB2B10">
          <w:rPr>
            <w:rFonts w:ascii="Helvetica" w:eastAsia="Calibri" w:hAnsi="Helvetica" w:cs="Calibri"/>
            <w:sz w:val="20"/>
            <w:szCs w:val="20"/>
          </w:rPr>
          <w:delText xml:space="preserve">car wash </w:delText>
        </w:r>
      </w:del>
      <w:r w:rsidR="00D47041">
        <w:rPr>
          <w:rFonts w:ascii="Helvetica" w:eastAsia="Calibri" w:hAnsi="Helvetica" w:cs="Calibri"/>
          <w:sz w:val="20"/>
          <w:szCs w:val="20"/>
        </w:rPr>
        <w:t>member</w:t>
      </w:r>
      <w:ins w:id="34" w:author="Josh Kochen" w:date="2020-10-16T13:53:00Z">
        <w:r w:rsidR="00FB2B10">
          <w:rPr>
            <w:rFonts w:ascii="Helvetica" w:eastAsia="Calibri" w:hAnsi="Helvetica" w:cs="Calibri"/>
            <w:sz w:val="20"/>
            <w:szCs w:val="20"/>
          </w:rPr>
          <w:t>s</w:t>
        </w:r>
      </w:ins>
      <w:r w:rsidR="00D47041">
        <w:rPr>
          <w:rFonts w:ascii="Helvetica" w:eastAsia="Calibri" w:hAnsi="Helvetica" w:cs="Calibri"/>
          <w:sz w:val="20"/>
          <w:szCs w:val="20"/>
        </w:rPr>
        <w:t xml:space="preserve"> and </w:t>
      </w:r>
      <w:del w:id="35" w:author="Josh Kochen" w:date="2020-10-16T13:53:00Z">
        <w:r w:rsidR="00D47041" w:rsidDel="00FB2B10">
          <w:rPr>
            <w:rFonts w:ascii="Helvetica" w:eastAsia="Calibri" w:hAnsi="Helvetica" w:cs="Calibri"/>
            <w:sz w:val="20"/>
            <w:szCs w:val="20"/>
          </w:rPr>
          <w:delText>guest</w:delText>
        </w:r>
      </w:del>
      <w:ins w:id="36" w:author="Josh Kochen" w:date="2020-10-16T13:53:00Z">
        <w:r w:rsidR="00FB2B10">
          <w:rPr>
            <w:rFonts w:ascii="Helvetica" w:eastAsia="Calibri" w:hAnsi="Helvetica" w:cs="Calibri"/>
            <w:sz w:val="20"/>
            <w:szCs w:val="20"/>
          </w:rPr>
          <w:t>customers</w:t>
        </w:r>
      </w:ins>
      <w:r w:rsidR="00D47041">
        <w:rPr>
          <w:rFonts w:ascii="Helvetica" w:eastAsia="Calibri" w:hAnsi="Helvetica" w:cs="Calibri"/>
          <w:sz w:val="20"/>
          <w:szCs w:val="20"/>
        </w:rPr>
        <w:t xml:space="preserve">. We </w:t>
      </w:r>
      <w:r w:rsidR="00FC2CFC">
        <w:rPr>
          <w:rFonts w:ascii="Helvetica" w:eastAsia="Calibri" w:hAnsi="Helvetica" w:cs="Calibri"/>
          <w:sz w:val="20"/>
          <w:szCs w:val="20"/>
        </w:rPr>
        <w:t xml:space="preserve">also </w:t>
      </w:r>
      <w:r w:rsidR="00D47041">
        <w:rPr>
          <w:rFonts w:ascii="Helvetica" w:eastAsia="Calibri" w:hAnsi="Helvetica" w:cs="Calibri"/>
          <w:sz w:val="20"/>
          <w:szCs w:val="20"/>
        </w:rPr>
        <w:t xml:space="preserve">have the resources to invest in our team, advancing their careers with </w:t>
      </w:r>
      <w:r w:rsidR="00B96248">
        <w:rPr>
          <w:rFonts w:ascii="Helvetica" w:eastAsia="Calibri" w:hAnsi="Helvetica" w:cs="Calibri"/>
          <w:sz w:val="20"/>
          <w:szCs w:val="20"/>
        </w:rPr>
        <w:t xml:space="preserve">ample </w:t>
      </w:r>
      <w:r w:rsidR="00D47041">
        <w:rPr>
          <w:rFonts w:ascii="Helvetica" w:eastAsia="Calibri" w:hAnsi="Helvetica" w:cs="Calibri"/>
          <w:sz w:val="20"/>
          <w:szCs w:val="20"/>
        </w:rPr>
        <w:t>opportun</w:t>
      </w:r>
      <w:r w:rsidR="00B96248">
        <w:rPr>
          <w:rFonts w:ascii="Helvetica" w:eastAsia="Calibri" w:hAnsi="Helvetica" w:cs="Calibri"/>
          <w:sz w:val="20"/>
          <w:szCs w:val="20"/>
        </w:rPr>
        <w:t>ity</w:t>
      </w:r>
      <w:r w:rsidR="00D47041">
        <w:rPr>
          <w:rFonts w:ascii="Helvetica" w:eastAsia="Calibri" w:hAnsi="Helvetica" w:cs="Calibri"/>
          <w:sz w:val="20"/>
          <w:szCs w:val="20"/>
        </w:rPr>
        <w:t xml:space="preserve"> for promotion from within,</w:t>
      </w:r>
      <w:r w:rsidR="00FC2CFC">
        <w:rPr>
          <w:rFonts w:ascii="Helvetica" w:eastAsia="Calibri" w:hAnsi="Helvetica" w:cs="Calibri"/>
          <w:sz w:val="20"/>
          <w:szCs w:val="20"/>
        </w:rPr>
        <w:t xml:space="preserve"> professional development, and a clear path to success</w:t>
      </w:r>
      <w:r w:rsidR="00B96248">
        <w:rPr>
          <w:rFonts w:ascii="Helvetica" w:eastAsia="Calibri" w:hAnsi="Helvetica" w:cs="Calibri"/>
          <w:sz w:val="20"/>
          <w:szCs w:val="20"/>
        </w:rPr>
        <w:t>,</w:t>
      </w:r>
      <w:r w:rsidR="00D47041">
        <w:rPr>
          <w:rFonts w:ascii="Helvetica" w:eastAsia="Calibri" w:hAnsi="Helvetica" w:cs="Calibri"/>
          <w:sz w:val="20"/>
          <w:szCs w:val="20"/>
        </w:rPr>
        <w:t xml:space="preserve">” said Derwin. </w:t>
      </w:r>
    </w:p>
    <w:p w14:paraId="1C5E898F" w14:textId="77777777" w:rsidR="00F40A09" w:rsidRPr="00E92557" w:rsidRDefault="00F40A09" w:rsidP="00EF3569">
      <w:pPr>
        <w:spacing w:line="276" w:lineRule="auto"/>
        <w:rPr>
          <w:rFonts w:ascii="Helvetica" w:hAnsi="Helvetica"/>
          <w:sz w:val="20"/>
          <w:szCs w:val="20"/>
        </w:rPr>
        <w:pPrChange w:id="37" w:author="Kyle Kron" w:date="2020-10-19T09:45:00Z">
          <w:pPr/>
        </w:pPrChange>
      </w:pPr>
    </w:p>
    <w:p w14:paraId="682DDDBE" w14:textId="77777777" w:rsidR="004C762A" w:rsidRPr="00E92557" w:rsidRDefault="004C762A" w:rsidP="00EF3569">
      <w:pPr>
        <w:spacing w:line="276" w:lineRule="auto"/>
        <w:rPr>
          <w:rFonts w:ascii="Helvetica" w:hAnsi="Helvetica"/>
          <w:sz w:val="20"/>
          <w:szCs w:val="20"/>
        </w:rPr>
        <w:pPrChange w:id="38" w:author="Kyle Kron" w:date="2020-10-19T09:45:00Z">
          <w:pPr/>
        </w:pPrChange>
      </w:pPr>
      <w:r w:rsidRPr="00E92557">
        <w:rPr>
          <w:rFonts w:ascii="Helvetica" w:eastAsia="Calibri" w:hAnsi="Helvetica" w:cs="Calibri"/>
          <w:sz w:val="20"/>
          <w:szCs w:val="20"/>
        </w:rPr>
        <w:t xml:space="preserve">GO Car Wash focuses on bold, strategic growth in each market in which it establishes itself. </w:t>
      </w:r>
    </w:p>
    <w:p w14:paraId="28748FB8" w14:textId="77777777" w:rsidR="00FC2CFC" w:rsidRDefault="00FC2CFC" w:rsidP="00EF3569">
      <w:pPr>
        <w:spacing w:line="276" w:lineRule="auto"/>
        <w:rPr>
          <w:rFonts w:ascii="Helvetica" w:eastAsia="Calibri" w:hAnsi="Helvetica" w:cs="Calibri"/>
          <w:sz w:val="20"/>
          <w:szCs w:val="20"/>
        </w:rPr>
        <w:pPrChange w:id="39" w:author="Kyle Kron" w:date="2020-10-19T09:45:00Z">
          <w:pPr/>
        </w:pPrChange>
      </w:pPr>
    </w:p>
    <w:p w14:paraId="42A09D83" w14:textId="5900640B" w:rsidR="004C762A" w:rsidRPr="00E92557" w:rsidRDefault="004C762A" w:rsidP="00EF3569">
      <w:pPr>
        <w:spacing w:line="276" w:lineRule="auto"/>
        <w:rPr>
          <w:rFonts w:ascii="Helvetica" w:eastAsia="Calibri" w:hAnsi="Helvetica" w:cs="Calibri"/>
          <w:sz w:val="20"/>
          <w:szCs w:val="20"/>
        </w:rPr>
        <w:pPrChange w:id="40" w:author="Kyle Kron" w:date="2020-10-19T09:45:00Z">
          <w:pPr/>
        </w:pPrChange>
      </w:pPr>
      <w:r w:rsidRPr="00E92557">
        <w:rPr>
          <w:rFonts w:ascii="Helvetica" w:eastAsia="Calibri" w:hAnsi="Helvetica" w:cs="Calibri"/>
          <w:sz w:val="20"/>
          <w:szCs w:val="20"/>
        </w:rPr>
        <w:t>“</w:t>
      </w:r>
      <w:r w:rsidR="00FC2CFC">
        <w:rPr>
          <w:rFonts w:ascii="Helvetica" w:eastAsia="Calibri" w:hAnsi="Helvetica" w:cs="Calibri"/>
          <w:sz w:val="20"/>
          <w:szCs w:val="20"/>
        </w:rPr>
        <w:t>When we enter a market, we intend to go deep</w:t>
      </w:r>
      <w:r w:rsidR="00B96248">
        <w:rPr>
          <w:rFonts w:ascii="Helvetica" w:eastAsia="Calibri" w:hAnsi="Helvetica" w:cs="Calibri"/>
          <w:sz w:val="20"/>
          <w:szCs w:val="20"/>
        </w:rPr>
        <w:t xml:space="preserve"> from the start</w:t>
      </w:r>
      <w:r w:rsidR="00FC2CFC">
        <w:rPr>
          <w:rFonts w:ascii="Helvetica" w:eastAsia="Calibri" w:hAnsi="Helvetica" w:cs="Calibri"/>
          <w:sz w:val="20"/>
          <w:szCs w:val="20"/>
        </w:rPr>
        <w:t>. We’re always looking for the right opportunities to grow, both in our existing markets and in new regional locations across North America,” said Derwin. “Having multiple locations within easy driving distance</w:t>
      </w:r>
      <w:r w:rsidR="00B96248">
        <w:rPr>
          <w:rFonts w:ascii="Helvetica" w:eastAsia="Calibri" w:hAnsi="Helvetica" w:cs="Calibri"/>
          <w:sz w:val="20"/>
          <w:szCs w:val="20"/>
        </w:rPr>
        <w:t xml:space="preserve"> of each other</w:t>
      </w:r>
      <w:r w:rsidR="00FC2CFC">
        <w:rPr>
          <w:rFonts w:ascii="Helvetica" w:eastAsia="Calibri" w:hAnsi="Helvetica" w:cs="Calibri"/>
          <w:sz w:val="20"/>
          <w:szCs w:val="20"/>
        </w:rPr>
        <w:t xml:space="preserve"> in each market allows us to provide the utmost level of service to our members and customers with </w:t>
      </w:r>
      <w:r w:rsidRPr="00E92557">
        <w:rPr>
          <w:rFonts w:ascii="Helvetica" w:eastAsia="Calibri" w:hAnsi="Helvetica" w:cs="Calibri"/>
          <w:sz w:val="20"/>
          <w:szCs w:val="20"/>
        </w:rPr>
        <w:t>the best car wash offerings, including unlimited monthly memberships that use license plate recognition technology</w:t>
      </w:r>
      <w:r w:rsidR="00FC2CFC">
        <w:rPr>
          <w:rFonts w:ascii="Helvetica" w:eastAsia="Calibri" w:hAnsi="Helvetica" w:cs="Calibri"/>
          <w:sz w:val="20"/>
          <w:szCs w:val="20"/>
        </w:rPr>
        <w:t xml:space="preserve"> and can be used at any GO Car Wash location</w:t>
      </w:r>
      <w:r w:rsidRPr="00E92557">
        <w:rPr>
          <w:rFonts w:ascii="Helvetica" w:eastAsia="Calibri" w:hAnsi="Helvetica" w:cs="Calibri"/>
          <w:sz w:val="20"/>
          <w:szCs w:val="20"/>
        </w:rPr>
        <w:t xml:space="preserve">.”  </w:t>
      </w:r>
    </w:p>
    <w:p w14:paraId="502F309D" w14:textId="77777777" w:rsidR="00F40A09" w:rsidRPr="00E92557" w:rsidRDefault="00F40A09" w:rsidP="004C762A">
      <w:pPr>
        <w:rPr>
          <w:rFonts w:ascii="Helvetica" w:hAnsi="Helvetica"/>
          <w:sz w:val="20"/>
          <w:szCs w:val="20"/>
        </w:rPr>
      </w:pPr>
    </w:p>
    <w:p w14:paraId="26C77C1D" w14:textId="5DE90604" w:rsidR="004C762A" w:rsidDel="00EF3569" w:rsidRDefault="008A4013" w:rsidP="00FB2B10">
      <w:pPr>
        <w:jc w:val="center"/>
        <w:rPr>
          <w:del w:id="41" w:author="Kyle Kron" w:date="2020-10-19T09:42:00Z"/>
          <w:rFonts w:ascii="Helvetica" w:eastAsia="Calibri" w:hAnsi="Helvetica" w:cs="Calibri"/>
          <w:sz w:val="20"/>
          <w:szCs w:val="20"/>
        </w:rPr>
      </w:pPr>
      <w:ins w:id="42" w:author="Kyle Kron" w:date="2020-10-19T17:16:00Z">
        <w:r>
          <w:rPr>
            <w:rFonts w:ascii="Helvetica" w:hAnsi="Helvetica" w:cs="Helvetica"/>
            <w:noProof/>
            <w:sz w:val="20"/>
            <w:szCs w:val="20"/>
          </w:rPr>
          <w:lastRenderedPageBreak/>
          <w:drawing>
            <wp:inline distT="0" distB="0" distL="0" distR="0" wp14:anchorId="6139936F" wp14:editId="78D9FDC2">
              <wp:extent cx="5943600" cy="4457700"/>
              <wp:effectExtent l="0" t="0" r="0" b="0"/>
              <wp:docPr id="4" name="Picture 4" descr="Map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Map&#10;&#10;Description automatically generated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457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8A4013" w:rsidDel="00EF3569">
          <w:rPr>
            <w:rFonts w:ascii="Helvetica" w:eastAsia="Calibri" w:hAnsi="Helvetica" w:cs="Calibri"/>
            <w:sz w:val="20"/>
            <w:szCs w:val="20"/>
            <w:highlight w:val="yellow"/>
          </w:rPr>
          <w:t xml:space="preserve"> </w:t>
        </w:r>
      </w:ins>
      <w:ins w:id="43" w:author="Josh Kochen" w:date="2020-10-16T13:56:00Z">
        <w:del w:id="44" w:author="Kyle Kron" w:date="2020-10-19T09:42:00Z">
          <w:r w:rsidR="00FB2B10" w:rsidRPr="00FB2B10" w:rsidDel="00EF3569">
            <w:rPr>
              <w:rFonts w:ascii="Helvetica" w:eastAsia="Calibri" w:hAnsi="Helvetica" w:cs="Calibri"/>
              <w:sz w:val="20"/>
              <w:szCs w:val="20"/>
              <w:highlight w:val="yellow"/>
              <w:rPrChange w:id="45" w:author="Josh Kochen" w:date="2020-10-16T13:57:00Z">
                <w:rPr>
                  <w:rFonts w:ascii="Helvetica" w:eastAsia="Calibri" w:hAnsi="Helvetica" w:cs="Calibri"/>
                  <w:sz w:val="20"/>
                  <w:szCs w:val="20"/>
                </w:rPr>
              </w:rPrChange>
            </w:rPr>
            <w:delText>[Insert map</w:delText>
          </w:r>
        </w:del>
      </w:ins>
      <w:ins w:id="46" w:author="Josh Kochen" w:date="2020-10-16T13:57:00Z">
        <w:del w:id="47" w:author="Kyle Kron" w:date="2020-10-19T09:42:00Z">
          <w:r w:rsidR="00FB2B10" w:rsidRPr="00FB2B10" w:rsidDel="00EF3569">
            <w:rPr>
              <w:rFonts w:ascii="Helvetica" w:eastAsia="Calibri" w:hAnsi="Helvetica" w:cs="Calibri"/>
              <w:sz w:val="20"/>
              <w:szCs w:val="20"/>
              <w:highlight w:val="yellow"/>
              <w:rPrChange w:id="48" w:author="Josh Kochen" w:date="2020-10-16T13:57:00Z">
                <w:rPr>
                  <w:rFonts w:ascii="Helvetica" w:eastAsia="Calibri" w:hAnsi="Helvetica" w:cs="Calibri"/>
                  <w:sz w:val="20"/>
                  <w:szCs w:val="20"/>
                </w:rPr>
              </w:rPrChange>
            </w:rPr>
            <w:delText xml:space="preserve"> like below for San Antonio</w:delText>
          </w:r>
        </w:del>
      </w:ins>
      <w:ins w:id="49" w:author="Josh Kochen" w:date="2020-10-16T13:56:00Z">
        <w:del w:id="50" w:author="Kyle Kron" w:date="2020-10-19T09:42:00Z">
          <w:r w:rsidR="00FB2B10" w:rsidRPr="00FB2B10" w:rsidDel="00EF3569">
            <w:rPr>
              <w:rFonts w:ascii="Helvetica" w:eastAsia="Calibri" w:hAnsi="Helvetica" w:cs="Calibri"/>
              <w:sz w:val="20"/>
              <w:szCs w:val="20"/>
              <w:highlight w:val="yellow"/>
              <w:rPrChange w:id="51" w:author="Josh Kochen" w:date="2020-10-16T13:57:00Z">
                <w:rPr>
                  <w:rFonts w:ascii="Helvetica" w:eastAsia="Calibri" w:hAnsi="Helvetica" w:cs="Calibri"/>
                  <w:sz w:val="20"/>
                  <w:szCs w:val="20"/>
                </w:rPr>
              </w:rPrChange>
            </w:rPr>
            <w:delText>?</w:delText>
          </w:r>
        </w:del>
      </w:ins>
      <w:ins w:id="52" w:author="Josh Kochen" w:date="2020-10-16T13:57:00Z">
        <w:del w:id="53" w:author="Kyle Kron" w:date="2020-10-19T09:42:00Z">
          <w:r w:rsidR="00FB2B10" w:rsidRPr="00FB2B10" w:rsidDel="00EF3569">
            <w:rPr>
              <w:rFonts w:ascii="Helvetica" w:eastAsia="Calibri" w:hAnsi="Helvetica" w:cs="Calibri"/>
              <w:sz w:val="20"/>
              <w:szCs w:val="20"/>
              <w:highlight w:val="yellow"/>
              <w:rPrChange w:id="54" w:author="Josh Kochen" w:date="2020-10-16T13:57:00Z">
                <w:rPr>
                  <w:rFonts w:ascii="Helvetica" w:eastAsia="Calibri" w:hAnsi="Helvetica" w:cs="Calibri"/>
                  <w:sz w:val="20"/>
                  <w:szCs w:val="20"/>
                </w:rPr>
              </w:rPrChange>
            </w:rPr>
            <w:delText xml:space="preserve"> Nice touch in my opinion for each deal but completely your call</w:delText>
          </w:r>
        </w:del>
      </w:ins>
      <w:ins w:id="55" w:author="Josh Kochen" w:date="2020-10-16T13:56:00Z">
        <w:del w:id="56" w:author="Kyle Kron" w:date="2020-10-19T09:42:00Z">
          <w:r w:rsidR="00FB2B10" w:rsidRPr="00FB2B10" w:rsidDel="00EF3569">
            <w:rPr>
              <w:rFonts w:ascii="Helvetica" w:eastAsia="Calibri" w:hAnsi="Helvetica" w:cs="Calibri"/>
              <w:sz w:val="20"/>
              <w:szCs w:val="20"/>
              <w:highlight w:val="yellow"/>
              <w:rPrChange w:id="57" w:author="Josh Kochen" w:date="2020-10-16T13:57:00Z">
                <w:rPr>
                  <w:rFonts w:ascii="Helvetica" w:eastAsia="Calibri" w:hAnsi="Helvetica" w:cs="Calibri"/>
                  <w:sz w:val="20"/>
                  <w:szCs w:val="20"/>
                </w:rPr>
              </w:rPrChange>
            </w:rPr>
            <w:delText>]</w:delText>
          </w:r>
        </w:del>
      </w:ins>
      <w:del w:id="58" w:author="Kyle Kron" w:date="2020-10-19T09:42:00Z">
        <w:r w:rsidR="004C762A" w:rsidRPr="00FB2B10" w:rsidDel="00EF3569">
          <w:rPr>
            <w:rFonts w:ascii="Helvetica" w:eastAsia="Calibri" w:hAnsi="Helvetica" w:cs="Calibri"/>
            <w:sz w:val="20"/>
            <w:szCs w:val="20"/>
            <w:highlight w:val="yellow"/>
            <w:rPrChange w:id="59" w:author="Josh Kochen" w:date="2020-10-16T13:57:00Z">
              <w:rPr>
                <w:rFonts w:ascii="Helvetica" w:eastAsia="Calibri" w:hAnsi="Helvetica" w:cs="Calibri"/>
                <w:sz w:val="20"/>
                <w:szCs w:val="20"/>
              </w:rPr>
            </w:rPrChange>
          </w:rPr>
          <w:delText>Established in 2019, Phoenix-based GO Car Wash is targeting high-quality exterior express car washes with a multi-pronged growth strategy focused on acquisitions, partnerships, and new-site buildouts.</w:delText>
        </w:r>
      </w:del>
    </w:p>
    <w:p w14:paraId="08DDC1CD" w14:textId="77777777" w:rsidR="00FB2B10" w:rsidRDefault="00FB2B10" w:rsidP="00FB2B10">
      <w:pPr>
        <w:jc w:val="center"/>
        <w:rPr>
          <w:ins w:id="60" w:author="Josh Kochen" w:date="2020-10-16T13:57:00Z"/>
          <w:rFonts w:ascii="Helvetica" w:eastAsia="Calibri" w:hAnsi="Helvetica" w:cs="Calibri"/>
          <w:sz w:val="20"/>
          <w:szCs w:val="20"/>
        </w:rPr>
      </w:pPr>
    </w:p>
    <w:p w14:paraId="6BAEB8D0" w14:textId="7CEFDAB7" w:rsidR="00FB2B10" w:rsidRDefault="00FB2B10">
      <w:pPr>
        <w:jc w:val="center"/>
        <w:rPr>
          <w:ins w:id="61" w:author="Josh Kochen" w:date="2020-10-16T13:56:00Z"/>
          <w:rFonts w:ascii="Helvetica" w:eastAsia="Calibri" w:hAnsi="Helvetica" w:cs="Calibri"/>
          <w:sz w:val="20"/>
          <w:szCs w:val="20"/>
        </w:rPr>
        <w:pPrChange w:id="62" w:author="Josh Kochen" w:date="2020-10-16T13:56:00Z">
          <w:pPr/>
        </w:pPrChange>
      </w:pPr>
      <w:ins w:id="63" w:author="Josh Kochen" w:date="2020-10-16T13:56:00Z">
        <w:del w:id="64" w:author="Kyle Kron" w:date="2020-10-18T14:57:00Z">
          <w:r w:rsidDel="00F27464">
            <w:rPr>
              <w:noProof/>
            </w:rPr>
            <w:drawing>
              <wp:inline distT="0" distB="0" distL="0" distR="0" wp14:anchorId="0DFCD625" wp14:editId="18A69552">
                <wp:extent cx="3964528" cy="2981325"/>
                <wp:effectExtent l="0" t="0" r="0" b="0"/>
                <wp:docPr id="2" name="Picture 2" descr="News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s 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4301" cy="2996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B81F8F6" w14:textId="77777777" w:rsidR="00FC2CFC" w:rsidRPr="00E92557" w:rsidRDefault="00FC2CFC">
      <w:pPr>
        <w:jc w:val="center"/>
        <w:rPr>
          <w:rFonts w:ascii="Helvetica" w:hAnsi="Helvetica"/>
          <w:sz w:val="20"/>
          <w:szCs w:val="20"/>
        </w:rPr>
        <w:pPrChange w:id="65" w:author="Josh Kochen" w:date="2020-10-16T13:56:00Z">
          <w:pPr/>
        </w:pPrChange>
      </w:pPr>
    </w:p>
    <w:p w14:paraId="5DCADF05" w14:textId="325B9346" w:rsidR="00C638CD" w:rsidDel="008A4013" w:rsidRDefault="004C762A" w:rsidP="00E92557">
      <w:pPr>
        <w:jc w:val="center"/>
        <w:rPr>
          <w:ins w:id="66" w:author="Josh Kochen" w:date="2020-10-16T13:54:00Z"/>
          <w:del w:id="67" w:author="Kyle Kron" w:date="2020-10-19T17:16:00Z"/>
          <w:rFonts w:ascii="Helvetica" w:eastAsiaTheme="minorEastAsia" w:hAnsi="Helvetica"/>
          <w:sz w:val="20"/>
          <w:szCs w:val="20"/>
        </w:rPr>
      </w:pPr>
      <w:del w:id="68" w:author="Kyle Kron" w:date="2020-10-19T17:16:00Z">
        <w:r w:rsidRPr="00E92557" w:rsidDel="008A4013">
          <w:rPr>
            <w:rFonts w:ascii="Helvetica" w:eastAsiaTheme="minorEastAsia" w:hAnsi="Helvetica"/>
            <w:sz w:val="20"/>
            <w:szCs w:val="20"/>
          </w:rPr>
          <w:delText>#  #  #</w:delText>
        </w:r>
      </w:del>
    </w:p>
    <w:p w14:paraId="38CE7981" w14:textId="641824AD" w:rsidR="00FB2B10" w:rsidRPr="00FB2B10" w:rsidRDefault="00FB2B10" w:rsidP="00FB2B10">
      <w:pPr>
        <w:rPr>
          <w:ins w:id="69" w:author="Josh Kochen" w:date="2020-10-16T13:54:00Z"/>
          <w:rFonts w:ascii="Helvetica" w:eastAsiaTheme="minorEastAsia" w:hAnsi="Helvetica" w:cs="Helvetica"/>
          <w:sz w:val="20"/>
          <w:szCs w:val="20"/>
        </w:rPr>
      </w:pPr>
    </w:p>
    <w:p w14:paraId="4667664F" w14:textId="77777777" w:rsidR="00FB2B10" w:rsidRPr="00FB2B10" w:rsidRDefault="00FB2B10" w:rsidP="00FB2B10">
      <w:pPr>
        <w:rPr>
          <w:ins w:id="70" w:author="Josh Kochen" w:date="2020-10-16T13:54:00Z"/>
          <w:rFonts w:ascii="Helvetica" w:hAnsi="Helvetica" w:cs="Helvetica"/>
          <w:sz w:val="20"/>
          <w:szCs w:val="20"/>
          <w:rPrChange w:id="71" w:author="Josh Kochen" w:date="2020-10-16T13:54:00Z">
            <w:rPr>
              <w:ins w:id="72" w:author="Josh Kochen" w:date="2020-10-16T13:54:00Z"/>
            </w:rPr>
          </w:rPrChange>
        </w:rPr>
      </w:pPr>
      <w:ins w:id="73" w:author="Josh Kochen" w:date="2020-10-16T13:54:00Z">
        <w:r w:rsidRPr="00FB2B10">
          <w:rPr>
            <w:rFonts w:ascii="Helvetica" w:hAnsi="Helvetica" w:cs="Helvetica"/>
            <w:sz w:val="20"/>
            <w:szCs w:val="20"/>
            <w:rPrChange w:id="74" w:author="Josh Kochen" w:date="2020-10-16T13:54:00Z">
              <w:rPr/>
            </w:rPrChange>
          </w:rPr>
          <w:t>About GO Car Wash</w:t>
        </w:r>
      </w:ins>
    </w:p>
    <w:p w14:paraId="07CCBA1F" w14:textId="424B2713" w:rsidR="00FB2B10" w:rsidRPr="00FB2B10" w:rsidRDefault="00FB2B10" w:rsidP="00FB2B10">
      <w:pPr>
        <w:shd w:val="clear" w:color="auto" w:fill="FFFFFF"/>
        <w:spacing w:before="150" w:after="150"/>
        <w:rPr>
          <w:ins w:id="75" w:author="Josh Kochen" w:date="2020-10-16T13:54:00Z"/>
          <w:rFonts w:ascii="Helvetica" w:eastAsia="Times New Roman" w:hAnsi="Helvetica" w:cs="Helvetica"/>
          <w:sz w:val="20"/>
          <w:szCs w:val="20"/>
          <w:rPrChange w:id="76" w:author="Josh Kochen" w:date="2020-10-16T13:54:00Z">
            <w:rPr>
              <w:ins w:id="77" w:author="Josh Kochen" w:date="2020-10-16T13:54:00Z"/>
              <w:rFonts w:ascii="Helvetica Neue" w:eastAsia="Times New Roman" w:hAnsi="Helvetica Neue" w:cs="Times New Roman"/>
              <w:sz w:val="20"/>
              <w:szCs w:val="20"/>
            </w:rPr>
          </w:rPrChange>
        </w:rPr>
      </w:pPr>
      <w:ins w:id="78" w:author="Josh Kochen" w:date="2020-10-16T13:54:00Z">
        <w:r w:rsidRPr="00FB2B10">
          <w:rPr>
            <w:rFonts w:ascii="Helvetica" w:eastAsia="Times New Roman" w:hAnsi="Helvetica" w:cs="Helvetica"/>
            <w:color w:val="000000"/>
            <w:sz w:val="20"/>
            <w:szCs w:val="20"/>
            <w:rPrChange w:id="79" w:author="Josh Kochen" w:date="2020-10-16T13:54:00Z">
              <w:rPr>
                <w:rFonts w:ascii="Helvetica Neue" w:eastAsia="Times New Roman" w:hAnsi="Helvetica Neue" w:cs="Times New Roman"/>
                <w:color w:val="000000"/>
              </w:rPr>
            </w:rPrChange>
          </w:rPr>
          <w:t xml:space="preserve">GO Car Wash, headquartered in Phoenix, AZ, currently operates </w:t>
        </w:r>
        <w:r>
          <w:rPr>
            <w:rFonts w:ascii="Helvetica" w:eastAsia="Times New Roman" w:hAnsi="Helvetica" w:cs="Helvetica"/>
            <w:color w:val="000000"/>
            <w:sz w:val="20"/>
            <w:szCs w:val="20"/>
          </w:rPr>
          <w:t>33</w:t>
        </w:r>
        <w:r w:rsidRPr="00FB2B10">
          <w:rPr>
            <w:rFonts w:ascii="Helvetica" w:eastAsia="Times New Roman" w:hAnsi="Helvetica" w:cs="Helvetica"/>
            <w:color w:val="000000"/>
            <w:sz w:val="20"/>
            <w:szCs w:val="20"/>
            <w:rPrChange w:id="80" w:author="Josh Kochen" w:date="2020-10-16T13:54:00Z">
              <w:rPr>
                <w:rFonts w:ascii="Helvetica Neue" w:eastAsia="Times New Roman" w:hAnsi="Helvetica Neue" w:cs="Times New Roman"/>
                <w:color w:val="000000"/>
              </w:rPr>
            </w:rPrChange>
          </w:rPr>
          <w:t xml:space="preserve"> sites in </w:t>
        </w:r>
        <w:r>
          <w:rPr>
            <w:rFonts w:ascii="Helvetica" w:eastAsia="Times New Roman" w:hAnsi="Helvetica" w:cs="Helvetica"/>
            <w:color w:val="000000"/>
            <w:sz w:val="20"/>
            <w:szCs w:val="20"/>
          </w:rPr>
          <w:t>4</w:t>
        </w:r>
        <w:r w:rsidRPr="00FB2B10">
          <w:rPr>
            <w:rFonts w:ascii="Helvetica" w:eastAsia="Times New Roman" w:hAnsi="Helvetica" w:cs="Helvetica"/>
            <w:color w:val="000000"/>
            <w:sz w:val="20"/>
            <w:szCs w:val="20"/>
            <w:rPrChange w:id="81" w:author="Josh Kochen" w:date="2020-10-16T13:54:00Z">
              <w:rPr>
                <w:rFonts w:ascii="Helvetica Neue" w:eastAsia="Times New Roman" w:hAnsi="Helvetica Neue" w:cs="Times New Roman"/>
                <w:color w:val="000000"/>
              </w:rPr>
            </w:rPrChange>
          </w:rPr>
          <w:t xml:space="preserve"> states, including Kanas, Missouri</w:t>
        </w:r>
      </w:ins>
      <w:ins w:id="82" w:author="Josh Kochen" w:date="2020-10-16T13:55:00Z">
        <w:r>
          <w:rPr>
            <w:rFonts w:ascii="Helvetica" w:eastAsia="Times New Roman" w:hAnsi="Helvetica" w:cs="Helvetica"/>
            <w:color w:val="000000"/>
            <w:sz w:val="20"/>
            <w:szCs w:val="20"/>
          </w:rPr>
          <w:t xml:space="preserve">, </w:t>
        </w:r>
      </w:ins>
      <w:ins w:id="83" w:author="Josh Kochen" w:date="2020-10-16T13:54:00Z">
        <w:r w:rsidRPr="00FB2B10">
          <w:rPr>
            <w:rFonts w:ascii="Helvetica" w:eastAsia="Times New Roman" w:hAnsi="Helvetica" w:cs="Helvetica"/>
            <w:color w:val="000000"/>
            <w:sz w:val="20"/>
            <w:szCs w:val="20"/>
            <w:rPrChange w:id="84" w:author="Josh Kochen" w:date="2020-10-16T13:54:00Z">
              <w:rPr>
                <w:rFonts w:ascii="Helvetica Neue" w:eastAsia="Times New Roman" w:hAnsi="Helvetica Neue" w:cs="Times New Roman"/>
                <w:color w:val="000000"/>
              </w:rPr>
            </w:rPrChange>
          </w:rPr>
          <w:t>Nevada</w:t>
        </w:r>
      </w:ins>
      <w:ins w:id="85" w:author="Josh Kochen" w:date="2020-10-16T13:55:00Z">
        <w:r>
          <w:rPr>
            <w:rFonts w:ascii="Helvetica" w:eastAsia="Times New Roman" w:hAnsi="Helvetica" w:cs="Helvetica"/>
            <w:color w:val="000000"/>
            <w:sz w:val="20"/>
            <w:szCs w:val="20"/>
          </w:rPr>
          <w:t>, and Texas</w:t>
        </w:r>
      </w:ins>
      <w:ins w:id="86" w:author="Josh Kochen" w:date="2020-10-16T13:54:00Z">
        <w:r w:rsidRPr="00FB2B10">
          <w:rPr>
            <w:rFonts w:ascii="Helvetica" w:eastAsia="Times New Roman" w:hAnsi="Helvetica" w:cs="Helvetica"/>
            <w:color w:val="000000"/>
            <w:sz w:val="20"/>
            <w:szCs w:val="20"/>
            <w:rPrChange w:id="87" w:author="Josh Kochen" w:date="2020-10-16T13:54:00Z">
              <w:rPr>
                <w:rFonts w:ascii="Helvetica Neue" w:eastAsia="Times New Roman" w:hAnsi="Helvetica Neue" w:cs="Times New Roman"/>
                <w:color w:val="000000"/>
              </w:rPr>
            </w:rPrChange>
          </w:rPr>
          <w:t>. GO Car Wash targets high-quality exterior express car washes</w:t>
        </w:r>
        <w:r w:rsidRPr="00FB2B10">
          <w:rPr>
            <w:rFonts w:ascii="Helvetica" w:eastAsia="Times New Roman" w:hAnsi="Helvetica" w:cs="Helvetica"/>
            <w:sz w:val="20"/>
            <w:szCs w:val="20"/>
            <w:rPrChange w:id="88" w:author="Josh Kochen" w:date="2020-10-16T13:54:00Z">
              <w:rPr>
                <w:rFonts w:ascii="Helvetica Neue" w:eastAsia="Times New Roman" w:hAnsi="Helvetica Neue" w:cs="Times New Roman"/>
                <w:sz w:val="20"/>
                <w:szCs w:val="20"/>
              </w:rPr>
            </w:rPrChange>
          </w:rPr>
          <w:t> </w:t>
        </w:r>
        <w:r w:rsidRPr="00FB2B10">
          <w:rPr>
            <w:rFonts w:ascii="Helvetica" w:eastAsia="Times New Roman" w:hAnsi="Helvetica" w:cs="Helvetica"/>
            <w:color w:val="000000"/>
            <w:sz w:val="20"/>
            <w:szCs w:val="20"/>
            <w:rPrChange w:id="89" w:author="Josh Kochen" w:date="2020-10-16T13:54:00Z">
              <w:rPr>
                <w:rFonts w:ascii="Helvetica Neue" w:eastAsia="Times New Roman" w:hAnsi="Helvetica Neue" w:cs="Times New Roman"/>
                <w:color w:val="000000"/>
              </w:rPr>
            </w:rPrChange>
          </w:rPr>
          <w:t>with a multi-pronged growth strategy focused on acquisitions, partnerships, and new site buildouts.</w:t>
        </w:r>
      </w:ins>
    </w:p>
    <w:p w14:paraId="6DB15E3E" w14:textId="77777777" w:rsidR="00FB2B10" w:rsidRDefault="00FB2B10" w:rsidP="00FB2B10">
      <w:pPr>
        <w:rPr>
          <w:ins w:id="90" w:author="Josh Kochen" w:date="2020-10-16T13:55:00Z"/>
          <w:rFonts w:ascii="Helvetica" w:hAnsi="Helvetica" w:cs="Helvetica"/>
          <w:sz w:val="20"/>
          <w:szCs w:val="20"/>
        </w:rPr>
      </w:pPr>
    </w:p>
    <w:p w14:paraId="540CED6F" w14:textId="487972D3" w:rsidR="00FB2B10" w:rsidRPr="00FB2B10" w:rsidRDefault="00FB2B10" w:rsidP="00FB2B10">
      <w:pPr>
        <w:rPr>
          <w:ins w:id="91" w:author="Josh Kochen" w:date="2020-10-16T13:54:00Z"/>
          <w:rFonts w:ascii="Helvetica" w:eastAsiaTheme="minorEastAsia" w:hAnsi="Helvetica" w:cs="Helvetica"/>
          <w:color w:val="44546A" w:themeColor="text2"/>
          <w:sz w:val="20"/>
          <w:szCs w:val="20"/>
          <w:lang w:eastAsia="ja-JP"/>
          <w:rPrChange w:id="92" w:author="Josh Kochen" w:date="2020-10-16T13:54:00Z">
            <w:rPr>
              <w:ins w:id="93" w:author="Josh Kochen" w:date="2020-10-16T13:54:00Z"/>
              <w:rFonts w:eastAsiaTheme="minorEastAsia"/>
              <w:color w:val="44546A" w:themeColor="text2"/>
              <w:sz w:val="22"/>
              <w:szCs w:val="22"/>
              <w:lang w:eastAsia="ja-JP"/>
            </w:rPr>
          </w:rPrChange>
        </w:rPr>
      </w:pPr>
      <w:ins w:id="94" w:author="Josh Kochen" w:date="2020-10-16T13:54:00Z">
        <w:r w:rsidRPr="00FB2B10">
          <w:rPr>
            <w:rFonts w:ascii="Helvetica" w:hAnsi="Helvetica" w:cs="Helvetica"/>
            <w:sz w:val="20"/>
            <w:szCs w:val="20"/>
            <w:rPrChange w:id="95" w:author="Josh Kochen" w:date="2020-10-16T13:54:00Z">
              <w:rPr/>
            </w:rPrChange>
          </w:rPr>
          <w:t xml:space="preserve">For more information, please visit </w:t>
        </w:r>
        <w:r w:rsidRPr="00FB2B10">
          <w:rPr>
            <w:rFonts w:ascii="Helvetica" w:hAnsi="Helvetica" w:cs="Helvetica"/>
            <w:sz w:val="20"/>
            <w:szCs w:val="20"/>
            <w:rPrChange w:id="96" w:author="Josh Kochen" w:date="2020-10-16T13:54:00Z">
              <w:rPr/>
            </w:rPrChange>
          </w:rPr>
          <w:fldChar w:fldCharType="begin"/>
        </w:r>
        <w:r w:rsidRPr="00FB2B10">
          <w:rPr>
            <w:rFonts w:ascii="Helvetica" w:hAnsi="Helvetica" w:cs="Helvetica"/>
            <w:sz w:val="20"/>
            <w:szCs w:val="20"/>
            <w:rPrChange w:id="97" w:author="Josh Kochen" w:date="2020-10-16T13:54:00Z">
              <w:rPr/>
            </w:rPrChange>
          </w:rPr>
          <w:instrText xml:space="preserve"> HYPERLINK "http://www.gocarwash.com" </w:instrText>
        </w:r>
        <w:r w:rsidRPr="00FB2B10">
          <w:rPr>
            <w:rFonts w:ascii="Helvetica" w:hAnsi="Helvetica" w:cs="Helvetica"/>
            <w:sz w:val="20"/>
            <w:szCs w:val="20"/>
            <w:rPrChange w:id="98" w:author="Josh Kochen" w:date="2020-10-16T13:54:00Z">
              <w:rPr/>
            </w:rPrChange>
          </w:rPr>
          <w:fldChar w:fldCharType="separate"/>
        </w:r>
        <w:r w:rsidRPr="00FB2B10">
          <w:rPr>
            <w:rStyle w:val="Hyperlink"/>
            <w:rFonts w:ascii="Helvetica" w:hAnsi="Helvetica" w:cs="Helvetica"/>
            <w:sz w:val="20"/>
            <w:szCs w:val="20"/>
            <w:rPrChange w:id="99" w:author="Josh Kochen" w:date="2020-10-16T13:54:00Z">
              <w:rPr>
                <w:rStyle w:val="Hyperlink"/>
              </w:rPr>
            </w:rPrChange>
          </w:rPr>
          <w:t>www.gocarwash.com</w:t>
        </w:r>
        <w:r w:rsidRPr="00FB2B10">
          <w:rPr>
            <w:rFonts w:ascii="Helvetica" w:hAnsi="Helvetica" w:cs="Helvetica"/>
            <w:sz w:val="20"/>
            <w:szCs w:val="20"/>
            <w:rPrChange w:id="100" w:author="Josh Kochen" w:date="2020-10-16T13:54:00Z">
              <w:rPr/>
            </w:rPrChange>
          </w:rPr>
          <w:fldChar w:fldCharType="end"/>
        </w:r>
      </w:ins>
      <w:ins w:id="101" w:author="Josh Kochen" w:date="2020-10-16T13:55:00Z">
        <w:r>
          <w:rPr>
            <w:rFonts w:ascii="Helvetica" w:hAnsi="Helvetica" w:cs="Helvetica"/>
            <w:sz w:val="20"/>
            <w:szCs w:val="20"/>
          </w:rPr>
          <w:t>.</w:t>
        </w:r>
      </w:ins>
    </w:p>
    <w:p w14:paraId="6432A96C" w14:textId="77777777" w:rsidR="00FB2B10" w:rsidRDefault="00FB2B10" w:rsidP="00FB2B10">
      <w:pPr>
        <w:rPr>
          <w:ins w:id="102" w:author="Josh Kochen" w:date="2020-10-16T13:55:00Z"/>
          <w:rFonts w:ascii="Helvetica" w:hAnsi="Helvetica" w:cs="Helvetica"/>
          <w:sz w:val="20"/>
          <w:szCs w:val="20"/>
        </w:rPr>
      </w:pPr>
    </w:p>
    <w:p w14:paraId="0EFDA1AE" w14:textId="5826D127" w:rsidR="00FB2B10" w:rsidRPr="00FB2B10" w:rsidRDefault="00FB2B10" w:rsidP="00FB2B10">
      <w:pPr>
        <w:rPr>
          <w:ins w:id="103" w:author="Josh Kochen" w:date="2020-10-16T13:54:00Z"/>
          <w:rFonts w:ascii="Helvetica" w:hAnsi="Helvetica" w:cs="Helvetica"/>
          <w:sz w:val="20"/>
          <w:szCs w:val="20"/>
          <w:rPrChange w:id="104" w:author="Josh Kochen" w:date="2020-10-16T13:54:00Z">
            <w:rPr>
              <w:ins w:id="105" w:author="Josh Kochen" w:date="2020-10-16T13:54:00Z"/>
            </w:rPr>
          </w:rPrChange>
        </w:rPr>
      </w:pPr>
      <w:ins w:id="106" w:author="Josh Kochen" w:date="2020-10-16T13:54:00Z">
        <w:r w:rsidRPr="00FB2B10">
          <w:rPr>
            <w:rFonts w:ascii="Helvetica" w:hAnsi="Helvetica" w:cs="Helvetica"/>
            <w:sz w:val="20"/>
            <w:szCs w:val="20"/>
            <w:rPrChange w:id="107" w:author="Josh Kochen" w:date="2020-10-16T13:54:00Z">
              <w:rPr/>
            </w:rPrChange>
          </w:rPr>
          <w:t>Contact</w:t>
        </w:r>
      </w:ins>
    </w:p>
    <w:p w14:paraId="33304855" w14:textId="5AC75F3F" w:rsidR="00FB2B10" w:rsidDel="00F27464" w:rsidRDefault="00FB2B10" w:rsidP="00FB2B10">
      <w:pPr>
        <w:rPr>
          <w:del w:id="108" w:author="Kyle Kron" w:date="2020-10-18T14:58:00Z"/>
          <w:rFonts w:ascii="Helvetica" w:hAnsi="Helvetica" w:cs="Helvetica"/>
          <w:sz w:val="20"/>
          <w:szCs w:val="20"/>
        </w:rPr>
      </w:pPr>
      <w:ins w:id="109" w:author="Josh Kochen" w:date="2020-10-16T13:54:00Z">
        <w:r w:rsidRPr="00FB2B10">
          <w:rPr>
            <w:rFonts w:ascii="Helvetica" w:hAnsi="Helvetica" w:cs="Helvetica"/>
            <w:sz w:val="20"/>
            <w:szCs w:val="20"/>
            <w:rPrChange w:id="110" w:author="Josh Kochen" w:date="2020-10-16T13:54:00Z">
              <w:rPr/>
            </w:rPrChange>
          </w:rPr>
          <w:t>GO Car Wash</w:t>
        </w:r>
      </w:ins>
    </w:p>
    <w:p w14:paraId="2D9DE435" w14:textId="77777777" w:rsidR="00F27464" w:rsidRDefault="00F27464" w:rsidP="00FB2B10">
      <w:pPr>
        <w:rPr>
          <w:ins w:id="111" w:author="Kyle Kron" w:date="2020-10-18T14:58:00Z"/>
          <w:rFonts w:ascii="Helvetica" w:hAnsi="Helvetica" w:cs="Helvetica"/>
          <w:sz w:val="20"/>
          <w:szCs w:val="20"/>
        </w:rPr>
      </w:pPr>
    </w:p>
    <w:p w14:paraId="006E4DAB" w14:textId="29166257" w:rsidR="00F27464" w:rsidRPr="00FB2B10" w:rsidRDefault="00F27464" w:rsidP="00FB2B10">
      <w:pPr>
        <w:rPr>
          <w:ins w:id="112" w:author="Kyle Kron" w:date="2020-10-18T14:58:00Z"/>
          <w:rFonts w:ascii="Helvetica" w:hAnsi="Helvetica" w:cs="Helvetica"/>
          <w:sz w:val="20"/>
          <w:szCs w:val="20"/>
          <w:rPrChange w:id="113" w:author="Josh Kochen" w:date="2020-10-16T13:54:00Z">
            <w:rPr>
              <w:ins w:id="114" w:author="Kyle Kron" w:date="2020-10-18T14:58:00Z"/>
            </w:rPr>
          </w:rPrChange>
        </w:rPr>
      </w:pPr>
    </w:p>
    <w:p w14:paraId="2845C76C" w14:textId="6B5C9F3C" w:rsidR="00F27464" w:rsidRPr="00EF3569" w:rsidRDefault="00F27464" w:rsidP="00EF3569">
      <w:pPr>
        <w:spacing w:line="360" w:lineRule="auto"/>
        <w:rPr>
          <w:ins w:id="115" w:author="Kyle Kron" w:date="2020-10-18T15:02:00Z"/>
          <w:rFonts w:ascii="Helvetica" w:hAnsi="Helvetica" w:cs="Helvetica"/>
          <w:b/>
          <w:bCs/>
          <w:color w:val="000000" w:themeColor="text1"/>
          <w:sz w:val="20"/>
          <w:szCs w:val="20"/>
        </w:rPr>
        <w:pPrChange w:id="116" w:author="Kyle Kron" w:date="2020-10-19T09:44:00Z">
          <w:pPr/>
        </w:pPrChange>
      </w:pPr>
      <w:ins w:id="117" w:author="Kyle Kron" w:date="2020-10-18T15:02:00Z">
        <w:r w:rsidRPr="00EF3569">
          <w:rPr>
            <w:rFonts w:ascii="Helvetica" w:hAnsi="Helvetica" w:cs="Helvetica"/>
            <w:b/>
            <w:bCs/>
            <w:color w:val="000000" w:themeColor="text1"/>
            <w:sz w:val="20"/>
            <w:szCs w:val="20"/>
          </w:rPr>
          <w:t xml:space="preserve">Bill </w:t>
        </w:r>
        <w:proofErr w:type="spellStart"/>
        <w:r w:rsidRPr="00EF3569">
          <w:rPr>
            <w:rFonts w:ascii="Helvetica" w:hAnsi="Helvetica" w:cs="Helvetica"/>
            <w:b/>
            <w:bCs/>
            <w:color w:val="000000" w:themeColor="text1"/>
            <w:sz w:val="20"/>
            <w:szCs w:val="20"/>
          </w:rPr>
          <w:t>Derwin</w:t>
        </w:r>
        <w:proofErr w:type="spellEnd"/>
        <w:r w:rsidRPr="00EF3569">
          <w:rPr>
            <w:rFonts w:ascii="Helvetica" w:hAnsi="Helvetica" w:cs="Helvetica"/>
            <w:b/>
            <w:bCs/>
            <w:color w:val="000000" w:themeColor="text1"/>
            <w:sz w:val="20"/>
            <w:szCs w:val="20"/>
          </w:rPr>
          <w:t xml:space="preserve"> </w:t>
        </w:r>
        <w:r w:rsidRPr="00EF3569">
          <w:rPr>
            <w:rFonts w:ascii="Helvetica" w:hAnsi="Helvetica" w:cs="Helvetica"/>
            <w:b/>
            <w:bCs/>
            <w:color w:val="000000" w:themeColor="text1"/>
            <w:sz w:val="20"/>
            <w:szCs w:val="20"/>
          </w:rPr>
          <w:br/>
          <w:t>Chief Executive Officer (CEO)</w:t>
        </w:r>
        <w:r w:rsidRPr="00EF3569">
          <w:rPr>
            <w:rFonts w:ascii="Helvetica" w:hAnsi="Helvetica" w:cs="Helvetica"/>
            <w:b/>
            <w:bCs/>
            <w:color w:val="000000" w:themeColor="text1"/>
            <w:sz w:val="20"/>
            <w:szCs w:val="20"/>
          </w:rPr>
          <w:br/>
        </w:r>
        <w:r w:rsidRPr="00EF3569">
          <w:rPr>
            <w:rFonts w:ascii="Helvetica" w:hAnsi="Helvetica"/>
            <w:color w:val="000000" w:themeColor="text1"/>
            <w:sz w:val="20"/>
            <w:szCs w:val="20"/>
            <w:rPrChange w:id="118" w:author="Kyle Kron" w:date="2020-10-19T09:44:00Z">
              <w:rPr>
                <w:color w:val="000000" w:themeColor="text1"/>
                <w:sz w:val="32"/>
                <w:szCs w:val="32"/>
              </w:rPr>
            </w:rPrChange>
          </w:rPr>
          <w:fldChar w:fldCharType="begin"/>
        </w:r>
        <w:r w:rsidRPr="00EF3569">
          <w:rPr>
            <w:rFonts w:ascii="Helvetica" w:hAnsi="Helvetica"/>
            <w:color w:val="000000" w:themeColor="text1"/>
            <w:sz w:val="20"/>
            <w:szCs w:val="20"/>
            <w:rPrChange w:id="119" w:author="Kyle Kron" w:date="2020-10-19T09:44:00Z">
              <w:rPr>
                <w:color w:val="000000" w:themeColor="text1"/>
                <w:sz w:val="32"/>
                <w:szCs w:val="32"/>
              </w:rPr>
            </w:rPrChange>
          </w:rPr>
          <w:instrText xml:space="preserve"> HYPERLINK "mailto:bill.derwin@gocarwash.com" </w:instrText>
        </w:r>
        <w:r w:rsidRPr="00EF3569">
          <w:rPr>
            <w:rFonts w:ascii="Helvetica" w:hAnsi="Helvetica"/>
            <w:color w:val="000000" w:themeColor="text1"/>
            <w:sz w:val="20"/>
            <w:szCs w:val="20"/>
            <w:rPrChange w:id="120" w:author="Kyle Kron" w:date="2020-10-19T09:44:00Z">
              <w:rPr>
                <w:color w:val="000000" w:themeColor="text1"/>
                <w:sz w:val="32"/>
                <w:szCs w:val="32"/>
              </w:rPr>
            </w:rPrChange>
          </w:rPr>
          <w:fldChar w:fldCharType="separate"/>
        </w:r>
        <w:r w:rsidRPr="00EF3569">
          <w:rPr>
            <w:rStyle w:val="Hyperlink"/>
            <w:rFonts w:ascii="Helvetica" w:hAnsi="Helvetica"/>
            <w:color w:val="000000" w:themeColor="text1"/>
            <w:sz w:val="20"/>
            <w:szCs w:val="20"/>
            <w:u w:val="none"/>
            <w:rPrChange w:id="121" w:author="Kyle Kron" w:date="2020-10-19T09:44:00Z">
              <w:rPr>
                <w:rStyle w:val="Hyperlink"/>
                <w:color w:val="000000" w:themeColor="text1"/>
                <w:sz w:val="32"/>
                <w:szCs w:val="32"/>
                <w:u w:val="none"/>
              </w:rPr>
            </w:rPrChange>
          </w:rPr>
          <w:t>bill.derwin@goc</w:t>
        </w:r>
        <w:r w:rsidRPr="00EF3569">
          <w:rPr>
            <w:rStyle w:val="Hyperlink"/>
            <w:rFonts w:ascii="Helvetica" w:hAnsi="Helvetica"/>
            <w:color w:val="000000" w:themeColor="text1"/>
            <w:sz w:val="20"/>
            <w:szCs w:val="20"/>
            <w:u w:val="none"/>
            <w:rPrChange w:id="122" w:author="Kyle Kron" w:date="2020-10-19T09:44:00Z">
              <w:rPr>
                <w:rStyle w:val="Hyperlink"/>
                <w:color w:val="000000" w:themeColor="text1"/>
                <w:sz w:val="32"/>
                <w:szCs w:val="32"/>
                <w:u w:val="none"/>
              </w:rPr>
            </w:rPrChange>
          </w:rPr>
          <w:t>a</w:t>
        </w:r>
        <w:r w:rsidRPr="00EF3569">
          <w:rPr>
            <w:rStyle w:val="Hyperlink"/>
            <w:rFonts w:ascii="Helvetica" w:hAnsi="Helvetica"/>
            <w:color w:val="000000" w:themeColor="text1"/>
            <w:sz w:val="20"/>
            <w:szCs w:val="20"/>
            <w:u w:val="none"/>
            <w:rPrChange w:id="123" w:author="Kyle Kron" w:date="2020-10-19T09:44:00Z">
              <w:rPr>
                <w:rStyle w:val="Hyperlink"/>
                <w:color w:val="000000" w:themeColor="text1"/>
                <w:sz w:val="32"/>
                <w:szCs w:val="32"/>
                <w:u w:val="none"/>
              </w:rPr>
            </w:rPrChange>
          </w:rPr>
          <w:t>r</w:t>
        </w:r>
        <w:r w:rsidRPr="00EF3569">
          <w:rPr>
            <w:rStyle w:val="Hyperlink"/>
            <w:rFonts w:ascii="Helvetica" w:hAnsi="Helvetica"/>
            <w:color w:val="000000" w:themeColor="text1"/>
            <w:sz w:val="20"/>
            <w:szCs w:val="20"/>
            <w:u w:val="none"/>
            <w:rPrChange w:id="124" w:author="Kyle Kron" w:date="2020-10-19T09:44:00Z">
              <w:rPr>
                <w:rStyle w:val="Hyperlink"/>
                <w:color w:val="000000" w:themeColor="text1"/>
                <w:sz w:val="32"/>
                <w:szCs w:val="32"/>
                <w:u w:val="none"/>
              </w:rPr>
            </w:rPrChange>
          </w:rPr>
          <w:t>w</w:t>
        </w:r>
        <w:r w:rsidRPr="00EF3569">
          <w:rPr>
            <w:rStyle w:val="Hyperlink"/>
            <w:rFonts w:ascii="Helvetica" w:hAnsi="Helvetica"/>
            <w:color w:val="000000" w:themeColor="text1"/>
            <w:sz w:val="20"/>
            <w:szCs w:val="20"/>
            <w:u w:val="none"/>
            <w:rPrChange w:id="125" w:author="Kyle Kron" w:date="2020-10-19T09:44:00Z">
              <w:rPr>
                <w:rStyle w:val="Hyperlink"/>
                <w:color w:val="000000" w:themeColor="text1"/>
                <w:sz w:val="32"/>
                <w:szCs w:val="32"/>
                <w:u w:val="none"/>
              </w:rPr>
            </w:rPrChange>
          </w:rPr>
          <w:t>ash.com</w:t>
        </w:r>
        <w:r w:rsidRPr="00EF3569">
          <w:rPr>
            <w:rFonts w:ascii="Helvetica" w:hAnsi="Helvetica"/>
            <w:color w:val="000000" w:themeColor="text1"/>
            <w:sz w:val="20"/>
            <w:szCs w:val="20"/>
            <w:rPrChange w:id="126" w:author="Kyle Kron" w:date="2020-10-19T09:44:00Z">
              <w:rPr>
                <w:color w:val="000000" w:themeColor="text1"/>
                <w:sz w:val="32"/>
                <w:szCs w:val="32"/>
              </w:rPr>
            </w:rPrChange>
          </w:rPr>
          <w:fldChar w:fldCharType="end"/>
        </w:r>
      </w:ins>
    </w:p>
    <w:p w14:paraId="18003FC5" w14:textId="77777777" w:rsidR="00F27464" w:rsidRPr="00EF3569" w:rsidRDefault="00F27464" w:rsidP="00EF3569">
      <w:pPr>
        <w:pStyle w:val="Header"/>
        <w:spacing w:line="360" w:lineRule="auto"/>
        <w:rPr>
          <w:ins w:id="127" w:author="Kyle Kron" w:date="2020-10-18T15:02:00Z"/>
          <w:rFonts w:ascii="Helvetica" w:hAnsi="Helvetica"/>
          <w:b/>
          <w:bCs/>
          <w:color w:val="000000" w:themeColor="text1"/>
          <w:sz w:val="20"/>
          <w:szCs w:val="20"/>
          <w:rPrChange w:id="128" w:author="Kyle Kron" w:date="2020-10-19T09:44:00Z">
            <w:rPr>
              <w:ins w:id="129" w:author="Kyle Kron" w:date="2020-10-18T15:02:00Z"/>
              <w:rFonts w:ascii="Helvetica" w:hAnsi="Helvetica"/>
              <w:b/>
              <w:bCs/>
              <w:color w:val="000000" w:themeColor="text1"/>
            </w:rPr>
          </w:rPrChange>
        </w:rPr>
        <w:pPrChange w:id="130" w:author="Kyle Kron" w:date="2020-10-19T09:44:00Z">
          <w:pPr>
            <w:pStyle w:val="Header"/>
          </w:pPr>
        </w:pPrChange>
      </w:pPr>
      <w:ins w:id="131" w:author="Kyle Kron" w:date="2020-10-18T15:02:00Z">
        <w:r w:rsidRPr="00EF3569">
          <w:rPr>
            <w:rFonts w:ascii="Helvetica" w:hAnsi="Helvetica" w:cs="Arial"/>
            <w:b/>
            <w:bCs/>
            <w:color w:val="000000" w:themeColor="text1"/>
            <w:sz w:val="20"/>
            <w:szCs w:val="20"/>
            <w:rPrChange w:id="132" w:author="Kyle Kron" w:date="2020-10-19T09:44:00Z">
              <w:rPr>
                <w:rFonts w:ascii="Helvetica" w:hAnsi="Helvetica" w:cs="Arial"/>
                <w:b/>
                <w:bCs/>
                <w:color w:val="000000" w:themeColor="text1"/>
              </w:rPr>
            </w:rPrChange>
          </w:rPr>
          <w:t>303-304-1986</w:t>
        </w:r>
      </w:ins>
    </w:p>
    <w:p w14:paraId="5E53C097" w14:textId="33819221" w:rsidR="00FB2B10" w:rsidRPr="00FB2B10" w:rsidDel="00F27464" w:rsidRDefault="008A4013" w:rsidP="00EF3569">
      <w:pPr>
        <w:spacing w:line="360" w:lineRule="auto"/>
        <w:rPr>
          <w:ins w:id="133" w:author="Josh Kochen" w:date="2020-10-16T13:54:00Z"/>
          <w:del w:id="134" w:author="Kyle Kron" w:date="2020-10-18T15:02:00Z"/>
          <w:rFonts w:ascii="Helvetica" w:eastAsia="Calibri" w:hAnsi="Helvetica" w:cs="Helvetica"/>
          <w:sz w:val="20"/>
          <w:szCs w:val="20"/>
          <w:rPrChange w:id="135" w:author="Josh Kochen" w:date="2020-10-16T13:54:00Z">
            <w:rPr>
              <w:ins w:id="136" w:author="Josh Kochen" w:date="2020-10-16T13:54:00Z"/>
              <w:del w:id="137" w:author="Kyle Kron" w:date="2020-10-18T15:02:00Z"/>
              <w:rFonts w:ascii="Calibri" w:eastAsia="Calibri" w:hAnsi="Calibri" w:cs="Calibri"/>
            </w:rPr>
          </w:rPrChange>
        </w:rPr>
        <w:pPrChange w:id="138" w:author="Kyle Kron" w:date="2020-10-19T09:44:00Z">
          <w:pPr/>
        </w:pPrChange>
      </w:pPr>
      <w:ins w:id="139" w:author="Kyle Kron" w:date="2020-10-19T17:16:00Z">
        <w:r w:rsidRPr="008A4013" w:rsidDel="00F27464">
          <w:rPr>
            <w:rFonts w:ascii="Helvetica" w:hAnsi="Helvetica" w:cs="Helvetica"/>
            <w:sz w:val="20"/>
            <w:szCs w:val="20"/>
            <w:highlight w:val="yellow"/>
          </w:rPr>
          <w:t xml:space="preserve"> </w:t>
        </w:r>
      </w:ins>
      <w:ins w:id="140" w:author="Josh Kochen" w:date="2020-10-16T13:55:00Z">
        <w:del w:id="141" w:author="Kyle Kron" w:date="2020-10-18T14:58:00Z">
          <w:r w:rsidR="00FB2B10" w:rsidRPr="00FB2B10" w:rsidDel="00F27464">
            <w:rPr>
              <w:rFonts w:ascii="Helvetica" w:hAnsi="Helvetica" w:cs="Helvetica"/>
              <w:sz w:val="20"/>
              <w:szCs w:val="20"/>
              <w:highlight w:val="yellow"/>
              <w:rPrChange w:id="142" w:author="Josh Kochen" w:date="2020-10-16T13:57:00Z">
                <w:rPr>
                  <w:rFonts w:ascii="Helvetica" w:hAnsi="Helvetica" w:cs="Helvetica"/>
                  <w:sz w:val="20"/>
                  <w:szCs w:val="20"/>
                </w:rPr>
              </w:rPrChange>
            </w:rPr>
            <w:delText>[Name</w:delText>
          </w:r>
        </w:del>
        <w:del w:id="143" w:author="Kyle Kron" w:date="2020-10-18T15:02:00Z">
          <w:r w:rsidR="00FB2B10" w:rsidRPr="00FB2B10" w:rsidDel="00F27464">
            <w:rPr>
              <w:rFonts w:ascii="Helvetica" w:hAnsi="Helvetica" w:cs="Helvetica"/>
              <w:sz w:val="20"/>
              <w:szCs w:val="20"/>
              <w:highlight w:val="yellow"/>
              <w:rPrChange w:id="144" w:author="Josh Kochen" w:date="2020-10-16T13:57:00Z">
                <w:rPr>
                  <w:rFonts w:ascii="Helvetica" w:hAnsi="Helvetica" w:cs="Helvetica"/>
                  <w:sz w:val="20"/>
                  <w:szCs w:val="20"/>
                </w:rPr>
              </w:rPrChange>
            </w:rPr>
            <w:delText xml:space="preserve">] </w:delText>
          </w:r>
        </w:del>
      </w:ins>
      <w:ins w:id="145" w:author="Josh Kochen" w:date="2020-10-16T13:54:00Z">
        <w:del w:id="146" w:author="Kyle Kron" w:date="2020-10-18T15:02:00Z">
          <w:r w:rsidR="00FB2B10" w:rsidRPr="00FB2B10" w:rsidDel="00F27464">
            <w:rPr>
              <w:rFonts w:ascii="Helvetica" w:hAnsi="Helvetica" w:cs="Helvetica"/>
              <w:sz w:val="20"/>
              <w:szCs w:val="20"/>
              <w:highlight w:val="yellow"/>
              <w:rPrChange w:id="147" w:author="Josh Kochen" w:date="2020-10-16T13:57:00Z">
                <w:rPr/>
              </w:rPrChange>
            </w:rPr>
            <w:br/>
          </w:r>
        </w:del>
      </w:ins>
      <w:ins w:id="148" w:author="Josh Kochen" w:date="2020-10-16T13:55:00Z">
        <w:del w:id="149" w:author="Kyle Kron" w:date="2020-10-18T15:02:00Z">
          <w:r w:rsidR="00FB2B10" w:rsidRPr="00FB2B10" w:rsidDel="00F27464">
            <w:rPr>
              <w:rFonts w:ascii="Helvetica" w:hAnsi="Helvetica" w:cs="Helvetica"/>
              <w:sz w:val="20"/>
              <w:szCs w:val="20"/>
              <w:highlight w:val="yellow"/>
              <w:rPrChange w:id="150" w:author="Josh Kochen" w:date="2020-10-16T13:57:00Z">
                <w:rPr>
                  <w:rFonts w:ascii="Helvetica" w:hAnsi="Helvetica" w:cs="Helvetica"/>
                  <w:sz w:val="20"/>
                  <w:szCs w:val="20"/>
                </w:rPr>
              </w:rPrChange>
            </w:rPr>
            <w:delText>[</w:delText>
          </w:r>
        </w:del>
        <w:del w:id="151" w:author="Kyle Kron" w:date="2020-10-18T14:58:00Z">
          <w:r w:rsidR="00FB2B10" w:rsidRPr="00FB2B10" w:rsidDel="00F27464">
            <w:rPr>
              <w:rFonts w:ascii="Helvetica" w:hAnsi="Helvetica" w:cs="Helvetica"/>
              <w:sz w:val="20"/>
              <w:szCs w:val="20"/>
              <w:highlight w:val="yellow"/>
              <w:rPrChange w:id="152" w:author="Josh Kochen" w:date="2020-10-16T13:57:00Z">
                <w:rPr>
                  <w:rFonts w:ascii="Helvetica" w:hAnsi="Helvetica" w:cs="Helvetica"/>
                  <w:sz w:val="20"/>
                  <w:szCs w:val="20"/>
                </w:rPr>
              </w:rPrChange>
            </w:rPr>
            <w:delText>Title</w:delText>
          </w:r>
        </w:del>
        <w:del w:id="153" w:author="Kyle Kron" w:date="2020-10-18T15:02:00Z">
          <w:r w:rsidR="00FB2B10" w:rsidRPr="00FB2B10" w:rsidDel="00F27464">
            <w:rPr>
              <w:rFonts w:ascii="Helvetica" w:hAnsi="Helvetica" w:cs="Helvetica"/>
              <w:sz w:val="20"/>
              <w:szCs w:val="20"/>
              <w:highlight w:val="yellow"/>
              <w:rPrChange w:id="154" w:author="Josh Kochen" w:date="2020-10-16T13:57:00Z">
                <w:rPr>
                  <w:rFonts w:ascii="Helvetica" w:hAnsi="Helvetica" w:cs="Helvetica"/>
                  <w:sz w:val="20"/>
                  <w:szCs w:val="20"/>
                </w:rPr>
              </w:rPrChange>
            </w:rPr>
            <w:delText>]</w:delText>
          </w:r>
        </w:del>
      </w:ins>
      <w:ins w:id="155" w:author="Josh Kochen" w:date="2020-10-16T13:54:00Z">
        <w:del w:id="156" w:author="Kyle Kron" w:date="2020-10-18T15:02:00Z">
          <w:r w:rsidR="00FB2B10" w:rsidRPr="00FB2B10" w:rsidDel="00F27464">
            <w:rPr>
              <w:rFonts w:ascii="Helvetica" w:hAnsi="Helvetica" w:cs="Helvetica"/>
              <w:sz w:val="20"/>
              <w:szCs w:val="20"/>
              <w:highlight w:val="yellow"/>
              <w:rPrChange w:id="157" w:author="Josh Kochen" w:date="2020-10-16T13:57:00Z">
                <w:rPr/>
              </w:rPrChange>
            </w:rPr>
            <w:br/>
          </w:r>
        </w:del>
      </w:ins>
      <w:ins w:id="158" w:author="Josh Kochen" w:date="2020-10-16T13:55:00Z">
        <w:del w:id="159" w:author="Kyle Kron" w:date="2020-10-18T15:02:00Z">
          <w:r w:rsidR="00FB2B10" w:rsidRPr="00FB2B10" w:rsidDel="00F27464">
            <w:rPr>
              <w:rFonts w:ascii="Helvetica" w:hAnsi="Helvetica" w:cs="Helvetica"/>
              <w:sz w:val="20"/>
              <w:szCs w:val="20"/>
              <w:highlight w:val="yellow"/>
              <w:rPrChange w:id="160" w:author="Josh Kochen" w:date="2020-10-16T13:57:00Z">
                <w:rPr>
                  <w:rFonts w:ascii="Helvetica" w:hAnsi="Helvetica" w:cs="Helvetica"/>
                  <w:sz w:val="20"/>
                  <w:szCs w:val="20"/>
                </w:rPr>
              </w:rPrChange>
            </w:rPr>
            <w:delText xml:space="preserve">[Email] </w:delText>
          </w:r>
        </w:del>
      </w:ins>
      <w:ins w:id="161" w:author="Josh Kochen" w:date="2020-10-16T13:54:00Z">
        <w:del w:id="162" w:author="Kyle Kron" w:date="2020-10-18T15:02:00Z">
          <w:r w:rsidR="00FB2B10" w:rsidRPr="00FB2B10" w:rsidDel="00F27464">
            <w:rPr>
              <w:rFonts w:ascii="Helvetica" w:hAnsi="Helvetica" w:cs="Helvetica"/>
              <w:sz w:val="20"/>
              <w:szCs w:val="20"/>
              <w:highlight w:val="yellow"/>
              <w:rPrChange w:id="163" w:author="Josh Kochen" w:date="2020-10-16T13:57:00Z">
                <w:rPr/>
              </w:rPrChange>
            </w:rPr>
            <w:br/>
          </w:r>
        </w:del>
      </w:ins>
      <w:ins w:id="164" w:author="Josh Kochen" w:date="2020-10-16T13:55:00Z">
        <w:del w:id="165" w:author="Kyle Kron" w:date="2020-10-18T15:02:00Z">
          <w:r w:rsidR="00FB2B10" w:rsidRPr="00FB2B10" w:rsidDel="00F27464">
            <w:rPr>
              <w:rFonts w:ascii="Helvetica" w:hAnsi="Helvetica" w:cs="Helvetica"/>
              <w:sz w:val="20"/>
              <w:szCs w:val="20"/>
              <w:highlight w:val="yellow"/>
              <w:rPrChange w:id="166" w:author="Josh Kochen" w:date="2020-10-16T13:57:00Z">
                <w:rPr>
                  <w:rFonts w:ascii="Helvetica" w:hAnsi="Helvetica" w:cs="Helvetica"/>
                  <w:sz w:val="20"/>
                  <w:szCs w:val="20"/>
                </w:rPr>
              </w:rPrChange>
            </w:rPr>
            <w:delText>[Phone</w:delText>
          </w:r>
        </w:del>
      </w:ins>
      <w:ins w:id="167" w:author="Josh Kochen" w:date="2020-10-16T13:56:00Z">
        <w:del w:id="168" w:author="Kyle Kron" w:date="2020-10-18T15:02:00Z">
          <w:r w:rsidR="00FB2B10" w:rsidRPr="00FB2B10" w:rsidDel="00F27464">
            <w:rPr>
              <w:rFonts w:ascii="Helvetica" w:hAnsi="Helvetica" w:cs="Helvetica"/>
              <w:sz w:val="20"/>
              <w:szCs w:val="20"/>
              <w:highlight w:val="yellow"/>
              <w:rPrChange w:id="169" w:author="Josh Kochen" w:date="2020-10-16T13:57:00Z">
                <w:rPr>
                  <w:rFonts w:ascii="Helvetica" w:hAnsi="Helvetica" w:cs="Helvetica"/>
                  <w:sz w:val="20"/>
                  <w:szCs w:val="20"/>
                </w:rPr>
              </w:rPrChange>
            </w:rPr>
            <w:delText>]</w:delText>
          </w:r>
        </w:del>
      </w:ins>
    </w:p>
    <w:p w14:paraId="0D43E062" w14:textId="77777777" w:rsidR="00FB2B10" w:rsidRPr="00E92557" w:rsidRDefault="00FB2B10" w:rsidP="00EF3569">
      <w:pPr>
        <w:spacing w:line="360" w:lineRule="auto"/>
        <w:rPr>
          <w:rFonts w:ascii="Helvetica" w:eastAsiaTheme="minorEastAsia" w:hAnsi="Helvetica"/>
          <w:sz w:val="20"/>
          <w:szCs w:val="20"/>
        </w:rPr>
        <w:pPrChange w:id="170" w:author="Kyle Kron" w:date="2020-10-19T09:44:00Z">
          <w:pPr>
            <w:jc w:val="center"/>
          </w:pPr>
        </w:pPrChange>
      </w:pPr>
    </w:p>
    <w:sectPr w:rsidR="00FB2B10" w:rsidRPr="00E92557" w:rsidSect="00EF356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D43DA" w14:textId="77777777" w:rsidR="00463456" w:rsidRDefault="00463456" w:rsidP="004C762A">
      <w:r>
        <w:separator/>
      </w:r>
    </w:p>
  </w:endnote>
  <w:endnote w:type="continuationSeparator" w:id="0">
    <w:p w14:paraId="3001414E" w14:textId="77777777" w:rsidR="00463456" w:rsidRDefault="00463456" w:rsidP="004C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99BBD" w14:textId="77777777" w:rsidR="00463456" w:rsidRDefault="00463456" w:rsidP="004C762A">
      <w:r>
        <w:separator/>
      </w:r>
    </w:p>
  </w:footnote>
  <w:footnote w:type="continuationSeparator" w:id="0">
    <w:p w14:paraId="76A2ED3F" w14:textId="77777777" w:rsidR="00463456" w:rsidRDefault="00463456" w:rsidP="004C7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93F67" w14:textId="77777777" w:rsidR="004C762A" w:rsidRPr="006C0876" w:rsidRDefault="004C762A" w:rsidP="004C762A">
    <w:pPr>
      <w:pStyle w:val="Header"/>
      <w:rPr>
        <w:rFonts w:ascii="Helvetica" w:hAnsi="Helvetica"/>
        <w:b/>
        <w:bCs/>
        <w:color w:val="000000" w:themeColor="text1"/>
      </w:rPr>
    </w:pPr>
    <w:r w:rsidRPr="006C0876">
      <w:rPr>
        <w:rFonts w:ascii="Helvetica" w:hAnsi="Helvetica"/>
        <w:b/>
        <w:bCs/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0B2576AD" wp14:editId="3746770E">
          <wp:simplePos x="0" y="0"/>
          <wp:positionH relativeFrom="column">
            <wp:posOffset>-17145</wp:posOffset>
          </wp:positionH>
          <wp:positionV relativeFrom="paragraph">
            <wp:posOffset>126002</wp:posOffset>
          </wp:positionV>
          <wp:extent cx="960120" cy="960120"/>
          <wp:effectExtent l="0" t="0" r="5080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C_logo_fu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2813B2" w14:textId="77777777" w:rsidR="00F27464" w:rsidRPr="006C0876" w:rsidRDefault="004C762A" w:rsidP="00F27464">
    <w:pPr>
      <w:pStyle w:val="Header"/>
      <w:jc w:val="right"/>
      <w:rPr>
        <w:ins w:id="171" w:author="Kyle Kron" w:date="2020-10-18T15:01:00Z"/>
        <w:rFonts w:ascii="Helvetica" w:hAnsi="Helvetica"/>
        <w:b/>
        <w:bCs/>
        <w:color w:val="000000" w:themeColor="text1"/>
      </w:rPr>
    </w:pPr>
    <w:r w:rsidRPr="006C0876">
      <w:rPr>
        <w:rFonts w:ascii="Helvetica" w:hAnsi="Helvetica"/>
        <w:b/>
        <w:bCs/>
        <w:color w:val="000000" w:themeColor="text1"/>
      </w:rPr>
      <w:tab/>
    </w:r>
    <w:r w:rsidRPr="006C0876">
      <w:rPr>
        <w:rFonts w:ascii="Helvetica" w:hAnsi="Helvetica"/>
        <w:b/>
        <w:bCs/>
        <w:color w:val="000000" w:themeColor="text1"/>
      </w:rPr>
      <w:tab/>
    </w:r>
  </w:p>
  <w:p w14:paraId="4B7C51CB" w14:textId="77777777" w:rsidR="00F27464" w:rsidRPr="00EF3569" w:rsidRDefault="00F27464" w:rsidP="00F27464">
    <w:pPr>
      <w:pStyle w:val="Header"/>
      <w:jc w:val="right"/>
      <w:rPr>
        <w:ins w:id="172" w:author="Kyle Kron" w:date="2020-10-18T15:01:00Z"/>
        <w:rFonts w:ascii="Helvetica" w:hAnsi="Helvetica"/>
        <w:color w:val="000000" w:themeColor="text1"/>
        <w:rPrChange w:id="173" w:author="Kyle Kron" w:date="2020-10-19T09:42:00Z">
          <w:rPr>
            <w:ins w:id="174" w:author="Kyle Kron" w:date="2020-10-18T15:01:00Z"/>
            <w:rFonts w:ascii="Helvetica" w:hAnsi="Helvetica"/>
            <w:b/>
            <w:bCs/>
            <w:color w:val="000000" w:themeColor="text1"/>
          </w:rPr>
        </w:rPrChange>
      </w:rPr>
    </w:pPr>
    <w:ins w:id="175" w:author="Kyle Kron" w:date="2020-10-18T15:01:00Z">
      <w:r w:rsidRPr="00EF3569">
        <w:rPr>
          <w:rFonts w:ascii="Helvetica" w:hAnsi="Helvetica"/>
          <w:b/>
          <w:bCs/>
          <w:color w:val="000000" w:themeColor="text1"/>
        </w:rPr>
        <w:t xml:space="preserve">Media Contact: </w:t>
      </w:r>
      <w:r w:rsidRPr="00EF3569">
        <w:rPr>
          <w:rFonts w:ascii="Helvetica" w:hAnsi="Helvetica"/>
          <w:color w:val="000000" w:themeColor="text1"/>
          <w:rPrChange w:id="176" w:author="Kyle Kron" w:date="2020-10-19T09:42:00Z">
            <w:rPr>
              <w:rFonts w:ascii="Helvetica" w:hAnsi="Helvetica"/>
              <w:b/>
              <w:bCs/>
              <w:color w:val="000000" w:themeColor="text1"/>
            </w:rPr>
          </w:rPrChange>
        </w:rPr>
        <w:t xml:space="preserve">Bill </w:t>
      </w:r>
      <w:proofErr w:type="spellStart"/>
      <w:r w:rsidRPr="00EF3569">
        <w:rPr>
          <w:rFonts w:ascii="Helvetica" w:hAnsi="Helvetica"/>
          <w:color w:val="000000" w:themeColor="text1"/>
          <w:rPrChange w:id="177" w:author="Kyle Kron" w:date="2020-10-19T09:42:00Z">
            <w:rPr>
              <w:rFonts w:ascii="Helvetica" w:hAnsi="Helvetica"/>
              <w:b/>
              <w:bCs/>
              <w:color w:val="000000" w:themeColor="text1"/>
            </w:rPr>
          </w:rPrChange>
        </w:rPr>
        <w:t>Derwin</w:t>
      </w:r>
      <w:proofErr w:type="spellEnd"/>
      <w:r w:rsidRPr="00EF3569">
        <w:rPr>
          <w:rFonts w:ascii="Helvetica" w:hAnsi="Helvetica"/>
          <w:color w:val="000000" w:themeColor="text1"/>
          <w:rPrChange w:id="178" w:author="Kyle Kron" w:date="2020-10-19T09:42:00Z">
            <w:rPr>
              <w:rFonts w:ascii="Helvetica" w:hAnsi="Helvetica"/>
              <w:b/>
              <w:bCs/>
              <w:color w:val="000000" w:themeColor="text1"/>
            </w:rPr>
          </w:rPrChange>
        </w:rPr>
        <w:t>, CEO</w:t>
      </w:r>
    </w:ins>
  </w:p>
  <w:p w14:paraId="7B5AA505" w14:textId="77777777" w:rsidR="00F27464" w:rsidRPr="00EF3569" w:rsidRDefault="00F27464" w:rsidP="00F27464">
    <w:pPr>
      <w:pStyle w:val="Header"/>
      <w:jc w:val="right"/>
      <w:rPr>
        <w:ins w:id="179" w:author="Kyle Kron" w:date="2020-10-18T15:01:00Z"/>
        <w:rFonts w:ascii="Helvetica" w:hAnsi="Helvetica"/>
        <w:b/>
        <w:bCs/>
        <w:color w:val="000000" w:themeColor="text1"/>
        <w:rPrChange w:id="180" w:author="Kyle Kron" w:date="2020-10-19T09:42:00Z">
          <w:rPr>
            <w:ins w:id="181" w:author="Kyle Kron" w:date="2020-10-18T15:01:00Z"/>
            <w:rFonts w:ascii="Helvetica" w:hAnsi="Helvetica"/>
            <w:b/>
            <w:bCs/>
            <w:color w:val="000000" w:themeColor="text1"/>
            <w:sz w:val="32"/>
            <w:szCs w:val="32"/>
          </w:rPr>
        </w:rPrChange>
      </w:rPr>
    </w:pPr>
    <w:ins w:id="182" w:author="Kyle Kron" w:date="2020-10-18T15:01:00Z">
      <w:r w:rsidRPr="00EF3569">
        <w:rPr>
          <w:rFonts w:ascii="Helvetica" w:hAnsi="Helvetica"/>
          <w:b/>
          <w:bCs/>
          <w:color w:val="000000" w:themeColor="text1"/>
        </w:rPr>
        <w:tab/>
      </w:r>
      <w:r w:rsidRPr="00EF3569">
        <w:rPr>
          <w:rFonts w:ascii="Helvetica" w:hAnsi="Helvetica"/>
          <w:b/>
          <w:bCs/>
          <w:color w:val="000000" w:themeColor="text1"/>
        </w:rPr>
        <w:tab/>
      </w:r>
      <w:r w:rsidRPr="00EF3569">
        <w:rPr>
          <w:rFonts w:ascii="Helvetica" w:hAnsi="Helvetica"/>
          <w:color w:val="000000" w:themeColor="text1"/>
          <w:rPrChange w:id="183" w:author="Kyle Kron" w:date="2020-10-19T09:42:00Z">
            <w:rPr>
              <w:color w:val="000000" w:themeColor="text1"/>
              <w:sz w:val="32"/>
              <w:szCs w:val="32"/>
            </w:rPr>
          </w:rPrChange>
        </w:rPr>
        <w:t>bill.derwin@gocarwash.com</w:t>
      </w:r>
    </w:ins>
  </w:p>
  <w:p w14:paraId="5F79AD92" w14:textId="77777777" w:rsidR="00F27464" w:rsidRPr="00EF3569" w:rsidRDefault="00F27464" w:rsidP="00F27464">
    <w:pPr>
      <w:pStyle w:val="Header"/>
      <w:jc w:val="right"/>
      <w:rPr>
        <w:ins w:id="184" w:author="Kyle Kron" w:date="2020-10-18T15:01:00Z"/>
        <w:rFonts w:ascii="Helvetica" w:hAnsi="Helvetica"/>
        <w:color w:val="000000" w:themeColor="text1"/>
        <w:rPrChange w:id="185" w:author="Kyle Kron" w:date="2020-10-19T09:42:00Z">
          <w:rPr>
            <w:ins w:id="186" w:author="Kyle Kron" w:date="2020-10-18T15:01:00Z"/>
            <w:rFonts w:ascii="Helvetica" w:hAnsi="Helvetica"/>
            <w:b/>
            <w:bCs/>
            <w:color w:val="000000" w:themeColor="text1"/>
          </w:rPr>
        </w:rPrChange>
      </w:rPr>
    </w:pPr>
    <w:ins w:id="187" w:author="Kyle Kron" w:date="2020-10-18T15:01:00Z">
      <w:r w:rsidRPr="00EF3569">
        <w:rPr>
          <w:rFonts w:ascii="Helvetica" w:hAnsi="Helvetica"/>
          <w:b/>
          <w:bCs/>
          <w:color w:val="000000" w:themeColor="text1"/>
        </w:rPr>
        <w:tab/>
      </w:r>
      <w:r w:rsidRPr="00EF3569">
        <w:rPr>
          <w:rFonts w:ascii="Helvetica" w:hAnsi="Helvetica"/>
          <w:b/>
          <w:bCs/>
          <w:color w:val="000000" w:themeColor="text1"/>
        </w:rPr>
        <w:tab/>
      </w:r>
      <w:r w:rsidRPr="00EF3569">
        <w:rPr>
          <w:rFonts w:ascii="Helvetica" w:hAnsi="Helvetica" w:cs="Arial"/>
          <w:color w:val="000000" w:themeColor="text1"/>
          <w:rPrChange w:id="188" w:author="Kyle Kron" w:date="2020-10-19T09:42:00Z">
            <w:rPr>
              <w:rFonts w:ascii="Helvetica" w:hAnsi="Helvetica" w:cs="Arial"/>
              <w:b/>
              <w:bCs/>
              <w:color w:val="000000" w:themeColor="text1"/>
            </w:rPr>
          </w:rPrChange>
        </w:rPr>
        <w:t>303-304-1986</w:t>
      </w:r>
    </w:ins>
  </w:p>
  <w:p w14:paraId="0FF24822" w14:textId="5A04A483" w:rsidR="004C762A" w:rsidRPr="006C0876" w:rsidDel="00F27464" w:rsidRDefault="004C762A" w:rsidP="00F27464">
    <w:pPr>
      <w:pStyle w:val="Header"/>
      <w:jc w:val="right"/>
      <w:rPr>
        <w:del w:id="189" w:author="Kyle Kron" w:date="2020-10-18T15:01:00Z"/>
        <w:rFonts w:ascii="Helvetica" w:hAnsi="Helvetica"/>
        <w:b/>
        <w:bCs/>
        <w:color w:val="000000" w:themeColor="text1"/>
      </w:rPr>
    </w:pPr>
    <w:del w:id="190" w:author="Kyle Kron" w:date="2020-10-18T15:01:00Z">
      <w:r w:rsidRPr="006C0876" w:rsidDel="00F27464">
        <w:rPr>
          <w:rFonts w:ascii="Helvetica" w:hAnsi="Helvetica"/>
          <w:b/>
          <w:bCs/>
          <w:color w:val="000000" w:themeColor="text1"/>
        </w:rPr>
        <w:delText xml:space="preserve">    Media Contact: </w:delText>
      </w:r>
      <w:r w:rsidR="00547468" w:rsidDel="00F27464">
        <w:rPr>
          <w:rFonts w:ascii="Helvetica" w:hAnsi="Helvetica"/>
          <w:b/>
          <w:bCs/>
          <w:color w:val="000000" w:themeColor="text1"/>
        </w:rPr>
        <w:delText>TBD</w:delText>
      </w:r>
    </w:del>
  </w:p>
  <w:p w14:paraId="3338C5E5" w14:textId="3AE3AD4E" w:rsidR="004C762A" w:rsidRPr="00204941" w:rsidDel="00F27464" w:rsidRDefault="004C762A" w:rsidP="00F27464">
    <w:pPr>
      <w:pStyle w:val="Header"/>
      <w:jc w:val="right"/>
      <w:rPr>
        <w:del w:id="191" w:author="Kyle Kron" w:date="2020-10-18T15:01:00Z"/>
        <w:rFonts w:ascii="Helvetica" w:hAnsi="Helvetica"/>
        <w:b/>
        <w:bCs/>
        <w:color w:val="000000" w:themeColor="text1"/>
      </w:rPr>
    </w:pPr>
    <w:del w:id="192" w:author="Kyle Kron" w:date="2020-10-18T15:01:00Z">
      <w:r w:rsidRPr="006C0876" w:rsidDel="00F27464">
        <w:rPr>
          <w:rFonts w:ascii="Helvetica" w:hAnsi="Helvetica"/>
          <w:b/>
          <w:bCs/>
          <w:color w:val="000000" w:themeColor="text1"/>
        </w:rPr>
        <w:tab/>
      </w:r>
      <w:r w:rsidRPr="006C0876" w:rsidDel="00F27464">
        <w:rPr>
          <w:rFonts w:ascii="Helvetica" w:hAnsi="Helvetica"/>
          <w:b/>
          <w:bCs/>
          <w:color w:val="000000" w:themeColor="text1"/>
        </w:rPr>
        <w:tab/>
      </w:r>
    </w:del>
  </w:p>
  <w:p w14:paraId="240C9E36" w14:textId="77777777" w:rsidR="004C762A" w:rsidRPr="006C0876" w:rsidRDefault="004C762A" w:rsidP="00F27464">
    <w:pPr>
      <w:pStyle w:val="Header"/>
      <w:jc w:val="right"/>
      <w:rPr>
        <w:rFonts w:ascii="Helvetica" w:hAnsi="Helvetica"/>
        <w:b/>
        <w:bCs/>
        <w:color w:val="000000" w:themeColor="text1"/>
      </w:rPr>
    </w:pPr>
  </w:p>
  <w:p w14:paraId="131E440E" w14:textId="77777777" w:rsidR="004C762A" w:rsidRPr="006C0876" w:rsidRDefault="004C762A" w:rsidP="004C762A">
    <w:pPr>
      <w:pStyle w:val="Header"/>
      <w:jc w:val="right"/>
      <w:rPr>
        <w:rFonts w:ascii="Helvetica" w:hAnsi="Helvetica"/>
        <w:b/>
        <w:bCs/>
        <w:color w:val="000000" w:themeColor="text1"/>
      </w:rPr>
    </w:pPr>
    <w:r w:rsidRPr="006C0876">
      <w:rPr>
        <w:rFonts w:ascii="Helvetica" w:hAnsi="Helvetica"/>
        <w:b/>
        <w:bCs/>
        <w:color w:val="000000" w:themeColor="text1"/>
      </w:rPr>
      <w:t>FOR IMMEDIATE RELEASE</w:t>
    </w:r>
  </w:p>
  <w:p w14:paraId="02E502AA" w14:textId="77777777" w:rsidR="004C762A" w:rsidRDefault="004C762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yle Kron">
    <w15:presenceInfo w15:providerId="AD" w15:userId="S::kyle@sudscreative.com::4d5ad060-bfba-4aeb-a5e5-f67d71223ff1"/>
  </w15:person>
  <w15:person w15:author="Josh Kochen">
    <w15:presenceInfo w15:providerId="AD" w15:userId="S::jkochen@imperialcap.com::44df5b24-bd37-45fc-9dfe-3fe6118d41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85"/>
    <w:rsid w:val="00091B00"/>
    <w:rsid w:val="000F71BA"/>
    <w:rsid w:val="001614D2"/>
    <w:rsid w:val="00332179"/>
    <w:rsid w:val="003D31B6"/>
    <w:rsid w:val="00463456"/>
    <w:rsid w:val="004C762A"/>
    <w:rsid w:val="005241AB"/>
    <w:rsid w:val="00547468"/>
    <w:rsid w:val="005B585B"/>
    <w:rsid w:val="005D643E"/>
    <w:rsid w:val="00672A85"/>
    <w:rsid w:val="006F7DB5"/>
    <w:rsid w:val="008A4013"/>
    <w:rsid w:val="00945C4E"/>
    <w:rsid w:val="00962161"/>
    <w:rsid w:val="009A5796"/>
    <w:rsid w:val="00B3463A"/>
    <w:rsid w:val="00B34B2D"/>
    <w:rsid w:val="00B677C6"/>
    <w:rsid w:val="00B877FA"/>
    <w:rsid w:val="00B96248"/>
    <w:rsid w:val="00BD3047"/>
    <w:rsid w:val="00BE1B93"/>
    <w:rsid w:val="00C23BD0"/>
    <w:rsid w:val="00C638CD"/>
    <w:rsid w:val="00CE669F"/>
    <w:rsid w:val="00D00A73"/>
    <w:rsid w:val="00D47041"/>
    <w:rsid w:val="00E92557"/>
    <w:rsid w:val="00EF3569"/>
    <w:rsid w:val="00F27464"/>
    <w:rsid w:val="00F40A09"/>
    <w:rsid w:val="00FB2B10"/>
    <w:rsid w:val="00F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080B"/>
  <w15:chartTrackingRefBased/>
  <w15:docId w15:val="{F891BC02-D62E-6E4E-BA9C-69B0C4C9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A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72A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7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62A"/>
  </w:style>
  <w:style w:type="paragraph" w:styleId="Footer">
    <w:name w:val="footer"/>
    <w:basedOn w:val="Normal"/>
    <w:link w:val="FooterChar"/>
    <w:uiPriority w:val="99"/>
    <w:unhideWhenUsed/>
    <w:rsid w:val="004C7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62A"/>
  </w:style>
  <w:style w:type="paragraph" w:styleId="BalloonText">
    <w:name w:val="Balloon Text"/>
    <w:basedOn w:val="Normal"/>
    <w:link w:val="BalloonTextChar"/>
    <w:uiPriority w:val="99"/>
    <w:semiHidden/>
    <w:unhideWhenUsed/>
    <w:rsid w:val="00FB2B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B1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274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C6C03-FCAD-4F05-A12F-EE8C57BA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Caton</dc:creator>
  <cp:keywords/>
  <dc:description/>
  <cp:lastModifiedBy>Kyle Kron</cp:lastModifiedBy>
  <cp:revision>2</cp:revision>
  <dcterms:created xsi:type="dcterms:W3CDTF">2020-10-21T16:22:00Z</dcterms:created>
  <dcterms:modified xsi:type="dcterms:W3CDTF">2020-10-21T16:22:00Z</dcterms:modified>
</cp:coreProperties>
</file>