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794E5A" w14:textId="079FD061" w:rsidR="004232A5" w:rsidRDefault="004232A5" w:rsidP="004232A5">
      <w:pPr>
        <w:rPr>
          <w:rFonts w:ascii="Arial Black" w:hAnsi="Arial Black" w:cs="Arial"/>
          <w:spacing w:val="-5"/>
          <w:kern w:val="24"/>
          <w:sz w:val="28"/>
          <w:szCs w:val="28"/>
          <w14:ligatures w14:val="standardContextual"/>
        </w:rPr>
      </w:pPr>
      <w:r w:rsidRPr="000D7616">
        <w:rPr>
          <w:rFonts w:ascii="Arial" w:hAnsi="Arial" w:cs="Arial"/>
          <w:b/>
          <w:bCs/>
          <w:noProof/>
          <w:spacing w:val="-5"/>
          <w:kern w:val="24"/>
          <w:sz w:val="24"/>
          <w:szCs w:val="24"/>
          <w14:ligatures w14:val="standardContextual"/>
        </w:rPr>
        <mc:AlternateContent>
          <mc:Choice Requires="wps">
            <w:drawing>
              <wp:anchor distT="45720" distB="45720" distL="114300" distR="114300" simplePos="0" relativeHeight="251659264" behindDoc="0" locked="0" layoutInCell="1" allowOverlap="1" wp14:anchorId="161385AB" wp14:editId="05FBB143">
                <wp:simplePos x="0" y="0"/>
                <wp:positionH relativeFrom="column">
                  <wp:posOffset>3612292</wp:posOffset>
                </wp:positionH>
                <wp:positionV relativeFrom="paragraph">
                  <wp:posOffset>0</wp:posOffset>
                </wp:positionV>
                <wp:extent cx="2360930" cy="1404620"/>
                <wp:effectExtent l="0" t="0" r="381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273ECF57" w14:textId="77777777" w:rsidR="004232A5" w:rsidRPr="00F54258" w:rsidRDefault="004232A5" w:rsidP="004232A5">
                            <w:pPr>
                              <w:tabs>
                                <w:tab w:val="right" w:pos="3420"/>
                              </w:tabs>
                              <w:rPr>
                                <w:rFonts w:ascii="Arial" w:hAnsi="Arial" w:cs="Arial"/>
                              </w:rPr>
                            </w:pPr>
                            <w:r>
                              <w:rPr>
                                <w:rFonts w:ascii="Arial" w:hAnsi="Arial" w:cs="Arial"/>
                              </w:rPr>
                              <w:tab/>
                              <w:t xml:space="preserve"> </w:t>
                            </w:r>
                            <w:r>
                              <w:rPr>
                                <w:noProof/>
                              </w:rPr>
                              <w:drawing>
                                <wp:inline distT="0" distB="0" distL="0" distR="0" wp14:anchorId="662DC0B4" wp14:editId="0446A6CA">
                                  <wp:extent cx="1823472" cy="725257"/>
                                  <wp:effectExtent l="0" t="0" r="5715"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835798" cy="730159"/>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61385AB" id="_x0000_t202" coordsize="21600,21600" o:spt="202" path="m,l,21600r21600,l21600,xe">
                <v:stroke joinstyle="miter"/>
                <v:path gradientshapeok="t" o:connecttype="rect"/>
              </v:shapetype>
              <v:shape id="Text Box 2" o:spid="_x0000_s1026" type="#_x0000_t202" style="position:absolute;margin-left:284.45pt;margin-top:0;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" stroked="f">
                <v:textbox style="mso-fit-shape-to-text:t">
                  <w:txbxContent>
                    <w:p w14:paraId="273ECF57" w14:textId="77777777" w:rsidR="004232A5" w:rsidRPr="00F54258" w:rsidRDefault="004232A5" w:rsidP="004232A5">
                      <w:pPr>
                        <w:tabs>
                          <w:tab w:val="right" w:pos="3420"/>
                        </w:tabs>
                        <w:rPr>
                          <w:rFonts w:ascii="Arial" w:hAnsi="Arial" w:cs="Arial"/>
                        </w:rPr>
                      </w:pPr>
                      <w:r>
                        <w:rPr>
                          <w:rFonts w:ascii="Arial" w:hAnsi="Arial" w:cs="Arial"/>
                        </w:rPr>
                        <w:tab/>
                        <w:t xml:space="preserve"> </w:t>
                      </w:r>
                      <w:r>
                        <w:rPr>
                          <w:noProof/>
                        </w:rPr>
                        <w:drawing>
                          <wp:inline distT="0" distB="0" distL="0" distR="0" wp14:anchorId="662DC0B4" wp14:editId="0446A6CA">
                            <wp:extent cx="1823472" cy="725257"/>
                            <wp:effectExtent l="0" t="0" r="5715"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835798" cy="730159"/>
                                    </a:xfrm>
                                    <a:prstGeom prst="rect">
                                      <a:avLst/>
                                    </a:prstGeom>
                                  </pic:spPr>
                                </pic:pic>
                              </a:graphicData>
                            </a:graphic>
                          </wp:inline>
                        </w:drawing>
                      </w:r>
                    </w:p>
                  </w:txbxContent>
                </v:textbox>
                <w10:wrap type="square"/>
              </v:shape>
            </w:pict>
          </mc:Fallback>
        </mc:AlternateContent>
      </w:r>
      <w:r w:rsidR="00A005A3">
        <w:rPr>
          <w:rFonts w:ascii="Arial Black" w:hAnsi="Arial Black" w:cs="Arial"/>
          <w:spacing w:val="-5"/>
          <w:kern w:val="24"/>
          <w:sz w:val="28"/>
          <w:szCs w:val="28"/>
          <w14:ligatures w14:val="standardContextual"/>
        </w:rPr>
        <w:t xml:space="preserve">FOR IMMEDIATE </w:t>
      </w:r>
      <w:r>
        <w:rPr>
          <w:rFonts w:ascii="Arial Black" w:hAnsi="Arial Black" w:cs="Arial"/>
          <w:spacing w:val="-5"/>
          <w:kern w:val="24"/>
          <w:sz w:val="28"/>
          <w:szCs w:val="28"/>
          <w14:ligatures w14:val="standardContextual"/>
        </w:rPr>
        <w:t>RELEASE</w:t>
      </w:r>
    </w:p>
    <w:p w14:paraId="39BFAAA9" w14:textId="77777777" w:rsidR="004232A5" w:rsidRPr="000D7616" w:rsidRDefault="004232A5" w:rsidP="004232A5">
      <w:pPr>
        <w:rPr>
          <w:rFonts w:ascii="Arial" w:hAnsi="Arial" w:cs="Arial"/>
          <w:spacing w:val="-5"/>
          <w:kern w:val="24"/>
          <w:sz w:val="24"/>
          <w:szCs w:val="24"/>
          <w14:ligatures w14:val="standardContextual"/>
        </w:rPr>
      </w:pPr>
    </w:p>
    <w:p w14:paraId="0902F8AE" w14:textId="42B0C73E" w:rsidR="004232A5" w:rsidRDefault="004232A5">
      <w:pPr>
        <w:tabs>
          <w:tab w:val="left" w:pos="1440"/>
          <w:tab w:val="right" w:pos="9360"/>
        </w:tabs>
        <w:spacing w:after="0" w:line="240" w:lineRule="auto"/>
        <w:rPr>
          <w:rFonts w:ascii="Arial" w:hAnsi="Arial" w:cs="Arial"/>
          <w:b/>
          <w:bCs/>
          <w:spacing w:val="-5"/>
          <w:kern w:val="24"/>
          <w:sz w:val="24"/>
          <w:szCs w:val="24"/>
          <w14:ligatures w14:val="standardContextual"/>
        </w:rPr>
        <w:pPrChange w:id="0" w:author="Theris Coats" w:date="2021-02-08T20:45:00Z">
          <w:pPr>
            <w:tabs>
              <w:tab w:val="right" w:pos="9360"/>
            </w:tabs>
            <w:spacing w:after="0" w:line="240" w:lineRule="auto"/>
          </w:pPr>
        </w:pPrChange>
      </w:pPr>
      <w:r>
        <w:rPr>
          <w:rFonts w:ascii="Arial" w:hAnsi="Arial" w:cs="Arial"/>
          <w:b/>
          <w:bCs/>
          <w:spacing w:val="-5"/>
          <w:kern w:val="24"/>
          <w:sz w:val="24"/>
          <w:szCs w:val="24"/>
          <w14:ligatures w14:val="standardContextual"/>
        </w:rPr>
        <w:t>Contact:</w:t>
      </w:r>
      <w:del w:id="1" w:author="Theris Coats" w:date="2021-02-08T20:45:00Z">
        <w:r>
          <w:rPr>
            <w:rFonts w:ascii="Arial" w:hAnsi="Arial" w:cs="Arial"/>
            <w:b/>
            <w:bCs/>
            <w:spacing w:val="-5"/>
            <w:kern w:val="24"/>
            <w:sz w:val="24"/>
            <w:szCs w:val="24"/>
            <w14:ligatures w14:val="standardContextual"/>
          </w:rPr>
          <w:delText xml:space="preserve">      </w:delText>
        </w:r>
      </w:del>
      <w:ins w:id="2" w:author="Theris Coats" w:date="2021-02-08T20:45:00Z">
        <w:r w:rsidR="00901D5A">
          <w:rPr>
            <w:rFonts w:ascii="Arial" w:hAnsi="Arial" w:cs="Arial"/>
            <w:b/>
            <w:bCs/>
            <w:spacing w:val="-5"/>
            <w:kern w:val="24"/>
            <w:sz w:val="24"/>
            <w:szCs w:val="24"/>
            <w14:ligatures w14:val="standardContextual"/>
          </w:rPr>
          <w:tab/>
        </w:r>
      </w:ins>
      <w:r w:rsidRPr="004011D5">
        <w:rPr>
          <w:rFonts w:ascii="Arial" w:hAnsi="Arial" w:cs="Arial"/>
          <w:spacing w:val="-5"/>
          <w:kern w:val="24"/>
          <w:sz w:val="24"/>
          <w:szCs w:val="24"/>
          <w14:ligatures w14:val="standardContextual"/>
        </w:rPr>
        <w:t>Theris L. Coats, Sr.</w:t>
      </w:r>
      <w:del w:id="3" w:author="Theris Coats" w:date="2021-02-08T20:45:00Z">
        <w:r>
          <w:rPr>
            <w:rFonts w:ascii="Arial" w:hAnsi="Arial" w:cs="Arial"/>
            <w:b/>
            <w:bCs/>
            <w:spacing w:val="-5"/>
            <w:kern w:val="24"/>
            <w:sz w:val="24"/>
            <w:szCs w:val="24"/>
            <w14:ligatures w14:val="standardContextual"/>
          </w:rPr>
          <w:tab/>
        </w:r>
      </w:del>
    </w:p>
    <w:p w14:paraId="520AD22C" w14:textId="12D874C3" w:rsidR="004232A5" w:rsidRDefault="004232A5">
      <w:pPr>
        <w:tabs>
          <w:tab w:val="left" w:pos="1440"/>
          <w:tab w:val="right" w:pos="9360"/>
        </w:tabs>
        <w:spacing w:after="0" w:line="240" w:lineRule="auto"/>
        <w:rPr>
          <w:rFonts w:ascii="Arial" w:hAnsi="Arial" w:cs="Arial"/>
          <w:b/>
          <w:bCs/>
          <w:spacing w:val="-5"/>
          <w:kern w:val="24"/>
          <w:sz w:val="24"/>
          <w:szCs w:val="24"/>
          <w14:ligatures w14:val="standardContextual"/>
        </w:rPr>
        <w:pPrChange w:id="4" w:author="Theris Coats" w:date="2021-02-08T20:45:00Z">
          <w:pPr>
            <w:spacing w:after="0" w:line="240" w:lineRule="auto"/>
          </w:pPr>
        </w:pPrChange>
      </w:pPr>
      <w:r>
        <w:rPr>
          <w:rFonts w:ascii="Arial" w:hAnsi="Arial" w:cs="Arial"/>
          <w:b/>
          <w:bCs/>
          <w:spacing w:val="-5"/>
          <w:kern w:val="24"/>
          <w:sz w:val="24"/>
          <w:szCs w:val="24"/>
          <w14:ligatures w14:val="standardContextual"/>
        </w:rPr>
        <w:t>Company:</w:t>
      </w:r>
      <w:del w:id="5" w:author="Theris Coats" w:date="2021-02-08T20:45:00Z">
        <w:r>
          <w:rPr>
            <w:rFonts w:ascii="Arial" w:hAnsi="Arial" w:cs="Arial"/>
            <w:b/>
            <w:bCs/>
            <w:spacing w:val="-5"/>
            <w:kern w:val="24"/>
            <w:sz w:val="24"/>
            <w:szCs w:val="24"/>
            <w14:ligatures w14:val="standardContextual"/>
          </w:rPr>
          <w:delText xml:space="preserve">   </w:delText>
        </w:r>
      </w:del>
      <w:ins w:id="6" w:author="Theris Coats" w:date="2021-02-08T20:45:00Z">
        <w:r w:rsidR="00901D5A">
          <w:rPr>
            <w:rFonts w:ascii="Arial" w:hAnsi="Arial" w:cs="Arial"/>
            <w:b/>
            <w:bCs/>
            <w:spacing w:val="-5"/>
            <w:kern w:val="24"/>
            <w:sz w:val="24"/>
            <w:szCs w:val="24"/>
            <w14:ligatures w14:val="standardContextual"/>
          </w:rPr>
          <w:tab/>
        </w:r>
      </w:ins>
      <w:r w:rsidRPr="004011D5">
        <w:rPr>
          <w:rFonts w:ascii="Arial" w:hAnsi="Arial" w:cs="Arial"/>
          <w:spacing w:val="-5"/>
          <w:kern w:val="24"/>
          <w:sz w:val="24"/>
          <w:szCs w:val="24"/>
          <w14:ligatures w14:val="standardContextual"/>
        </w:rPr>
        <w:t>STLR Entertainment</w:t>
      </w:r>
    </w:p>
    <w:p w14:paraId="042DCD36" w14:textId="5235556A" w:rsidR="004232A5" w:rsidRDefault="004232A5">
      <w:pPr>
        <w:tabs>
          <w:tab w:val="left" w:pos="1440"/>
          <w:tab w:val="right" w:pos="9360"/>
        </w:tabs>
        <w:spacing w:after="0" w:line="240" w:lineRule="auto"/>
        <w:rPr>
          <w:rFonts w:ascii="Arial" w:hAnsi="Arial" w:cs="Arial"/>
          <w:b/>
          <w:bCs/>
          <w:spacing w:val="-5"/>
          <w:kern w:val="24"/>
          <w:sz w:val="24"/>
          <w:szCs w:val="24"/>
          <w14:ligatures w14:val="standardContextual"/>
        </w:rPr>
        <w:pPrChange w:id="7" w:author="Theris Coats" w:date="2021-02-08T20:45:00Z">
          <w:pPr>
            <w:tabs>
              <w:tab w:val="right" w:pos="9360"/>
            </w:tabs>
            <w:spacing w:after="0" w:line="240" w:lineRule="auto"/>
          </w:pPr>
        </w:pPrChange>
      </w:pPr>
      <w:r>
        <w:rPr>
          <w:rFonts w:ascii="Arial" w:hAnsi="Arial" w:cs="Arial"/>
          <w:b/>
          <w:bCs/>
          <w:spacing w:val="-5"/>
          <w:kern w:val="24"/>
          <w:sz w:val="24"/>
          <w:szCs w:val="24"/>
          <w14:ligatures w14:val="standardContextual"/>
        </w:rPr>
        <w:t>Phone:</w:t>
      </w:r>
      <w:del w:id="8" w:author="Theris Coats" w:date="2021-02-08T20:45:00Z">
        <w:r w:rsidRPr="00BE2417">
          <w:rPr>
            <w:rFonts w:ascii="Arial" w:hAnsi="Arial" w:cs="Arial"/>
            <w:b/>
            <w:bCs/>
            <w:spacing w:val="-5"/>
            <w:kern w:val="24"/>
            <w:sz w:val="24"/>
            <w:szCs w:val="24"/>
            <w14:ligatures w14:val="standardContextual"/>
          </w:rPr>
          <w:delText xml:space="preserve"> </w:delText>
        </w:r>
        <w:r>
          <w:rPr>
            <w:rFonts w:ascii="Arial" w:hAnsi="Arial" w:cs="Arial"/>
            <w:b/>
            <w:bCs/>
            <w:spacing w:val="-5"/>
            <w:kern w:val="24"/>
            <w:sz w:val="24"/>
            <w:szCs w:val="24"/>
            <w14:ligatures w14:val="standardContextual"/>
          </w:rPr>
          <w:delText xml:space="preserve">        </w:delText>
        </w:r>
      </w:del>
      <w:ins w:id="9" w:author="Theris Coats" w:date="2021-02-08T20:45:00Z">
        <w:r w:rsidR="00901D5A">
          <w:rPr>
            <w:rFonts w:ascii="Arial" w:hAnsi="Arial" w:cs="Arial"/>
            <w:b/>
            <w:bCs/>
            <w:spacing w:val="-5"/>
            <w:kern w:val="24"/>
            <w:sz w:val="24"/>
            <w:szCs w:val="24"/>
            <w14:ligatures w14:val="standardContextual"/>
          </w:rPr>
          <w:tab/>
        </w:r>
      </w:ins>
      <w:r w:rsidRPr="004011D5">
        <w:rPr>
          <w:rFonts w:ascii="Arial" w:hAnsi="Arial" w:cs="Arial"/>
          <w:spacing w:val="-5"/>
          <w:kern w:val="24"/>
          <w:sz w:val="24"/>
          <w:szCs w:val="24"/>
          <w14:ligatures w14:val="standardContextual"/>
        </w:rPr>
        <w:t>(916) 271-0423</w:t>
      </w:r>
      <w:r>
        <w:rPr>
          <w:rFonts w:ascii="Arial" w:hAnsi="Arial" w:cs="Arial"/>
          <w:b/>
          <w:bCs/>
          <w:spacing w:val="-5"/>
          <w:kern w:val="24"/>
          <w:sz w:val="24"/>
          <w:szCs w:val="24"/>
          <w14:ligatures w14:val="standardContextual"/>
        </w:rPr>
        <w:tab/>
      </w:r>
    </w:p>
    <w:p w14:paraId="6C264151" w14:textId="2D1F9D11" w:rsidR="004232A5" w:rsidRPr="00BE2417" w:rsidRDefault="004232A5">
      <w:pPr>
        <w:tabs>
          <w:tab w:val="left" w:pos="1440"/>
          <w:tab w:val="right" w:pos="9360"/>
        </w:tabs>
        <w:spacing w:after="0" w:line="240" w:lineRule="auto"/>
        <w:rPr>
          <w:rFonts w:ascii="Arial" w:hAnsi="Arial" w:cs="Arial"/>
          <w:b/>
          <w:bCs/>
          <w:spacing w:val="-5"/>
          <w:kern w:val="24"/>
          <w:sz w:val="24"/>
          <w:szCs w:val="24"/>
          <w14:ligatures w14:val="standardContextual"/>
        </w:rPr>
        <w:pPrChange w:id="10" w:author="Theris Coats" w:date="2021-02-08T20:45:00Z">
          <w:pPr>
            <w:tabs>
              <w:tab w:val="right" w:pos="9360"/>
            </w:tabs>
            <w:spacing w:after="0" w:line="240" w:lineRule="auto"/>
          </w:pPr>
        </w:pPrChange>
      </w:pPr>
      <w:r>
        <w:rPr>
          <w:rFonts w:ascii="Arial" w:hAnsi="Arial" w:cs="Arial"/>
          <w:b/>
          <w:bCs/>
          <w:spacing w:val="-5"/>
          <w:kern w:val="24"/>
          <w:sz w:val="24"/>
          <w:szCs w:val="24"/>
          <w14:ligatures w14:val="standardContextual"/>
        </w:rPr>
        <w:t>Email:</w:t>
      </w:r>
      <w:del w:id="11" w:author="Theris Coats" w:date="2021-02-08T20:45:00Z">
        <w:r>
          <w:rPr>
            <w:rFonts w:ascii="Arial" w:hAnsi="Arial" w:cs="Arial"/>
            <w:b/>
            <w:bCs/>
            <w:spacing w:val="-5"/>
            <w:kern w:val="24"/>
            <w:sz w:val="24"/>
            <w:szCs w:val="24"/>
            <w14:ligatures w14:val="standardContextual"/>
          </w:rPr>
          <w:delText xml:space="preserve">          </w:delText>
        </w:r>
      </w:del>
      <w:ins w:id="12" w:author="Theris Coats" w:date="2021-02-08T20:45:00Z">
        <w:r w:rsidR="00901D5A">
          <w:rPr>
            <w:rFonts w:ascii="Arial" w:hAnsi="Arial" w:cs="Arial"/>
            <w:b/>
            <w:bCs/>
            <w:spacing w:val="-5"/>
            <w:kern w:val="24"/>
            <w:sz w:val="24"/>
            <w:szCs w:val="24"/>
            <w14:ligatures w14:val="standardContextual"/>
          </w:rPr>
          <w:tab/>
        </w:r>
      </w:ins>
      <w:r w:rsidRPr="004011D5">
        <w:rPr>
          <w:rFonts w:ascii="Arial" w:hAnsi="Arial" w:cs="Arial"/>
          <w:spacing w:val="-5"/>
          <w:kern w:val="24"/>
          <w:sz w:val="24"/>
          <w:szCs w:val="24"/>
          <w14:ligatures w14:val="standardContextual"/>
        </w:rPr>
        <w:t>theris@stlrentertainment.com</w:t>
      </w:r>
      <w:r>
        <w:rPr>
          <w:rFonts w:ascii="Arial" w:hAnsi="Arial" w:cs="Arial"/>
          <w:b/>
          <w:bCs/>
          <w:spacing w:val="-5"/>
          <w:kern w:val="24"/>
          <w:sz w:val="24"/>
          <w:szCs w:val="24"/>
          <w14:ligatures w14:val="standardContextual"/>
        </w:rPr>
        <w:tab/>
      </w:r>
    </w:p>
    <w:p w14:paraId="6BC224A5" w14:textId="2BDB0BE9" w:rsidR="00032D0B" w:rsidRDefault="004232A5" w:rsidP="00901D5A">
      <w:pPr>
        <w:tabs>
          <w:tab w:val="left" w:pos="1440"/>
          <w:tab w:val="right" w:pos="9360"/>
        </w:tabs>
        <w:spacing w:after="0" w:line="240" w:lineRule="auto"/>
        <w:rPr>
          <w:rFonts w:ascii="Arial" w:hAnsi="Arial" w:cs="Arial"/>
          <w:spacing w:val="-5"/>
          <w:kern w:val="24"/>
          <w:sz w:val="24"/>
          <w:szCs w:val="24"/>
          <w14:ligatures w14:val="standardContextual"/>
        </w:rPr>
      </w:pPr>
      <w:r>
        <w:rPr>
          <w:rFonts w:ascii="Arial" w:hAnsi="Arial" w:cs="Arial"/>
          <w:b/>
          <w:bCs/>
          <w:spacing w:val="-5"/>
          <w:kern w:val="24"/>
          <w:sz w:val="24"/>
          <w:szCs w:val="24"/>
          <w14:ligatures w14:val="standardContextual"/>
        </w:rPr>
        <w:t>Web:</w:t>
      </w:r>
      <w:del w:id="13" w:author="Theris Coats" w:date="2021-02-08T20:45:00Z">
        <w:r>
          <w:rPr>
            <w:rFonts w:ascii="Arial" w:hAnsi="Arial" w:cs="Arial"/>
            <w:b/>
            <w:bCs/>
            <w:spacing w:val="-5"/>
            <w:kern w:val="24"/>
            <w:sz w:val="24"/>
            <w:szCs w:val="24"/>
            <w14:ligatures w14:val="standardContextual"/>
          </w:rPr>
          <w:delText xml:space="preserve">            </w:delText>
        </w:r>
      </w:del>
      <w:ins w:id="14" w:author="Theris Coats" w:date="2021-02-08T20:45:00Z">
        <w:r w:rsidR="00901D5A">
          <w:rPr>
            <w:rFonts w:ascii="Arial" w:hAnsi="Arial" w:cs="Arial"/>
            <w:b/>
            <w:bCs/>
            <w:spacing w:val="-5"/>
            <w:kern w:val="24"/>
            <w:sz w:val="24"/>
            <w:szCs w:val="24"/>
            <w14:ligatures w14:val="standardContextual"/>
          </w:rPr>
          <w:tab/>
        </w:r>
      </w:ins>
      <w:hyperlink r:id="rId7" w:history="1">
        <w:r w:rsidR="00032D0B" w:rsidRPr="0084653A">
          <w:rPr>
            <w:rStyle w:val="Hyperlink"/>
            <w:rFonts w:ascii="Arial" w:hAnsi="Arial" w:cs="Arial"/>
            <w:spacing w:val="-5"/>
            <w:kern w:val="24"/>
            <w:sz w:val="24"/>
            <w:szCs w:val="24"/>
            <w14:ligatures w14:val="standardContextual"/>
          </w:rPr>
          <w:t>https://stlrentertainment.com/</w:t>
        </w:r>
      </w:hyperlink>
    </w:p>
    <w:p w14:paraId="12A4C32E" w14:textId="47ADA5E5" w:rsidR="004232A5" w:rsidRDefault="004232A5" w:rsidP="00032D0B">
      <w:pPr>
        <w:tabs>
          <w:tab w:val="left" w:pos="1440"/>
          <w:tab w:val="right" w:pos="9360"/>
        </w:tabs>
        <w:spacing w:after="0" w:line="240" w:lineRule="auto"/>
        <w:rPr>
          <w:rFonts w:ascii="Arial" w:hAnsi="Arial" w:cs="Arial"/>
          <w:b/>
          <w:bCs/>
          <w:spacing w:val="-5"/>
          <w:kern w:val="24"/>
          <w:sz w:val="24"/>
          <w:szCs w:val="24"/>
          <w14:ligatures w14:val="standardContextual"/>
        </w:rPr>
      </w:pPr>
      <w:r>
        <w:rPr>
          <w:rFonts w:ascii="Arial" w:hAnsi="Arial" w:cs="Arial"/>
          <w:b/>
          <w:bCs/>
          <w:spacing w:val="-5"/>
          <w:kern w:val="24"/>
          <w:sz w:val="24"/>
          <w:szCs w:val="24"/>
          <w14:ligatures w14:val="standardContextual"/>
        </w:rPr>
        <w:tab/>
      </w:r>
    </w:p>
    <w:p w14:paraId="55E06DD6" w14:textId="77777777" w:rsidR="004232A5" w:rsidRDefault="004232A5" w:rsidP="004232A5">
      <w:pPr>
        <w:tabs>
          <w:tab w:val="right" w:pos="9360"/>
        </w:tabs>
        <w:spacing w:after="0" w:line="240" w:lineRule="auto"/>
        <w:rPr>
          <w:rFonts w:ascii="Arial" w:hAnsi="Arial" w:cs="Arial"/>
          <w:b/>
          <w:bCs/>
          <w:spacing w:val="-5"/>
          <w:kern w:val="24"/>
          <w:sz w:val="24"/>
          <w:szCs w:val="24"/>
          <w14:ligatures w14:val="standardContextual"/>
        </w:rPr>
      </w:pPr>
    </w:p>
    <w:p w14:paraId="18FED788" w14:textId="75DAA34F" w:rsidR="004232A5" w:rsidRPr="00BE2417" w:rsidRDefault="004232A5" w:rsidP="007F4A1C">
      <w:pPr>
        <w:tabs>
          <w:tab w:val="right" w:pos="9360"/>
        </w:tabs>
        <w:spacing w:after="0"/>
        <w:jc w:val="center"/>
        <w:rPr>
          <w:rFonts w:ascii="Arial" w:hAnsi="Arial" w:cs="Arial"/>
          <w:b/>
          <w:bCs/>
          <w:spacing w:val="-5"/>
          <w:kern w:val="24"/>
          <w:sz w:val="24"/>
          <w:szCs w:val="24"/>
          <w14:ligatures w14:val="standardContextual"/>
        </w:rPr>
      </w:pPr>
      <w:r>
        <w:rPr>
          <w:rFonts w:ascii="Arial" w:hAnsi="Arial" w:cs="Arial"/>
          <w:b/>
          <w:bCs/>
          <w:spacing w:val="-5"/>
          <w:kern w:val="24"/>
          <w:sz w:val="24"/>
          <w:szCs w:val="24"/>
          <w14:ligatures w14:val="standardContextual"/>
        </w:rPr>
        <w:t>STLR</w:t>
      </w:r>
      <w:r w:rsidR="003A394D">
        <w:rPr>
          <w:rFonts w:ascii="Arial" w:hAnsi="Arial" w:cs="Arial"/>
          <w:b/>
          <w:bCs/>
          <w:spacing w:val="-5"/>
          <w:kern w:val="24"/>
          <w:sz w:val="24"/>
          <w:szCs w:val="24"/>
          <w14:ligatures w14:val="standardContextual"/>
        </w:rPr>
        <w:t xml:space="preserve"> PRESENTS</w:t>
      </w:r>
      <w:r>
        <w:rPr>
          <w:rFonts w:ascii="Arial" w:hAnsi="Arial" w:cs="Arial"/>
          <w:b/>
          <w:bCs/>
          <w:spacing w:val="-5"/>
          <w:kern w:val="24"/>
          <w:sz w:val="24"/>
          <w:szCs w:val="24"/>
          <w14:ligatures w14:val="standardContextual"/>
        </w:rPr>
        <w:t xml:space="preserve"> SOCIAL DISTANCE CONCERT SERIES </w:t>
      </w:r>
    </w:p>
    <w:p w14:paraId="039F43E4" w14:textId="18C683FD" w:rsidR="004232A5" w:rsidRDefault="003A394D" w:rsidP="007F4A1C">
      <w:pPr>
        <w:tabs>
          <w:tab w:val="right" w:pos="9360"/>
        </w:tabs>
        <w:spacing w:after="0"/>
        <w:jc w:val="center"/>
        <w:rPr>
          <w:rFonts w:ascii="Arial" w:hAnsi="Arial" w:cs="Arial"/>
          <w:b/>
          <w:bCs/>
          <w:spacing w:val="-5"/>
          <w:kern w:val="24"/>
          <w:sz w:val="24"/>
          <w:szCs w:val="24"/>
          <w14:ligatures w14:val="standardContextual"/>
        </w:rPr>
      </w:pPr>
      <w:r>
        <w:rPr>
          <w:rFonts w:ascii="Arial" w:hAnsi="Arial" w:cs="Arial"/>
          <w:b/>
          <w:bCs/>
          <w:spacing w:val="-5"/>
          <w:kern w:val="24"/>
          <w:sz w:val="24"/>
          <w:szCs w:val="24"/>
          <w14:ligatures w14:val="standardContextual"/>
        </w:rPr>
        <w:t xml:space="preserve">FEATURING </w:t>
      </w:r>
      <w:r w:rsidR="004232A5">
        <w:rPr>
          <w:rFonts w:ascii="Arial" w:hAnsi="Arial" w:cs="Arial"/>
          <w:b/>
          <w:bCs/>
          <w:spacing w:val="-5"/>
          <w:kern w:val="24"/>
          <w:sz w:val="24"/>
          <w:szCs w:val="24"/>
          <w14:ligatures w14:val="standardContextual"/>
        </w:rPr>
        <w:t xml:space="preserve">GRAMMY NOMINATED ANDRE </w:t>
      </w:r>
      <w:ins w:id="15" w:author="Theris Coats" w:date="2021-02-08T20:45:00Z">
        <w:r w:rsidR="004232A5">
          <w:rPr>
            <w:rFonts w:ascii="Arial" w:hAnsi="Arial" w:cs="Arial"/>
            <w:b/>
            <w:bCs/>
            <w:spacing w:val="-5"/>
            <w:kern w:val="24"/>
            <w:sz w:val="24"/>
            <w:szCs w:val="24"/>
            <w14:ligatures w14:val="standardContextual"/>
          </w:rPr>
          <w:t>THIERRY</w:t>
        </w:r>
      </w:ins>
      <w:r w:rsidR="00BC19B8">
        <w:rPr>
          <w:rFonts w:ascii="Arial" w:hAnsi="Arial" w:cs="Arial"/>
          <w:b/>
          <w:bCs/>
          <w:spacing w:val="-5"/>
          <w:kern w:val="24"/>
          <w:sz w:val="24"/>
          <w:szCs w:val="24"/>
          <w14:ligatures w14:val="standardContextual"/>
        </w:rPr>
        <w:t>’</w:t>
      </w:r>
      <w:ins w:id="16" w:author="Theris Coats" w:date="2021-02-08T20:45:00Z">
        <w:r w:rsidR="004232A5">
          <w:rPr>
            <w:rFonts w:ascii="Arial" w:hAnsi="Arial" w:cs="Arial"/>
            <w:b/>
            <w:bCs/>
            <w:spacing w:val="-5"/>
            <w:kern w:val="24"/>
            <w:sz w:val="24"/>
            <w:szCs w:val="24"/>
            <w14:ligatures w14:val="standardContextual"/>
          </w:rPr>
          <w:t>S</w:t>
        </w:r>
      </w:ins>
      <w:r w:rsidR="004232A5">
        <w:rPr>
          <w:rFonts w:ascii="Arial" w:hAnsi="Arial" w:cs="Arial"/>
          <w:b/>
          <w:bCs/>
          <w:spacing w:val="-5"/>
          <w:kern w:val="24"/>
          <w:sz w:val="24"/>
          <w:szCs w:val="24"/>
          <w14:ligatures w14:val="standardContextual"/>
        </w:rPr>
        <w:t xml:space="preserve"> ACCORDION SOUL MUSIC</w:t>
      </w:r>
    </w:p>
    <w:p w14:paraId="0FFC403F" w14:textId="77777777" w:rsidR="004232A5" w:rsidRDefault="004232A5" w:rsidP="004232A5">
      <w:pPr>
        <w:tabs>
          <w:tab w:val="right" w:pos="9360"/>
        </w:tabs>
        <w:spacing w:after="0" w:line="240" w:lineRule="auto"/>
        <w:jc w:val="center"/>
        <w:rPr>
          <w:rFonts w:ascii="Arial" w:hAnsi="Arial" w:cs="Arial"/>
          <w:b/>
          <w:bCs/>
          <w:spacing w:val="-5"/>
          <w:kern w:val="24"/>
          <w:sz w:val="24"/>
          <w:szCs w:val="24"/>
          <w14:ligatures w14:val="standardContextual"/>
        </w:rPr>
      </w:pPr>
    </w:p>
    <w:p w14:paraId="15309A48" w14:textId="65B85A3D" w:rsidR="00875494" w:rsidRPr="002A23AA" w:rsidRDefault="00901D5A" w:rsidP="004232A5">
      <w:pPr>
        <w:tabs>
          <w:tab w:val="right" w:pos="9360"/>
        </w:tabs>
        <w:spacing w:after="0" w:line="240" w:lineRule="auto"/>
        <w:rPr>
          <w:rFonts w:ascii="Arial" w:hAnsi="Arial" w:cs="Arial"/>
          <w:spacing w:val="-5"/>
          <w:kern w:val="24"/>
          <w14:ligatures w14:val="standardContextual"/>
          <w:rPrChange w:id="17" w:author="Theris Coats" w:date="2021-02-08T20:45:00Z">
            <w:rPr>
              <w:rFonts w:ascii="Arial" w:hAnsi="Arial"/>
              <w:b/>
              <w:spacing w:val="-5"/>
              <w:kern w:val="24"/>
              <w:sz w:val="24"/>
              <w14:ligatures w14:val="standardContextual"/>
            </w:rPr>
          </w:rPrChange>
        </w:rPr>
      </w:pPr>
      <w:r w:rsidRPr="002A23AA">
        <w:rPr>
          <w:rFonts w:ascii="Arial" w:hAnsi="Arial" w:cs="Arial"/>
          <w:spacing w:val="-5"/>
          <w:kern w:val="24"/>
          <w14:ligatures w14:val="standardContextual"/>
          <w:rPrChange w:id="18" w:author="Theris Coats" w:date="2021-02-08T20:45:00Z">
            <w:rPr>
              <w:rFonts w:ascii="Arial" w:hAnsi="Arial"/>
              <w:b/>
              <w:spacing w:val="-5"/>
              <w:kern w:val="24"/>
              <w:sz w:val="24"/>
              <w14:ligatures w14:val="standardContextual"/>
            </w:rPr>
          </w:rPrChange>
        </w:rPr>
        <w:t>Vallejo</w:t>
      </w:r>
      <w:r w:rsidR="004232A5" w:rsidRPr="002A23AA">
        <w:rPr>
          <w:rFonts w:ascii="Arial" w:hAnsi="Arial" w:cs="Arial"/>
          <w:spacing w:val="-5"/>
          <w:kern w:val="24"/>
          <w14:ligatures w14:val="standardContextual"/>
          <w:rPrChange w:id="19" w:author="Theris Coats" w:date="2021-02-08T20:45:00Z">
            <w:rPr>
              <w:rFonts w:ascii="Arial" w:hAnsi="Arial"/>
              <w:b/>
              <w:spacing w:val="-5"/>
              <w:kern w:val="24"/>
              <w:sz w:val="24"/>
              <w14:ligatures w14:val="standardContextual"/>
            </w:rPr>
          </w:rPrChange>
        </w:rPr>
        <w:t xml:space="preserve">, </w:t>
      </w:r>
      <w:ins w:id="20" w:author="Theris Coats" w:date="2021-02-08T20:45:00Z">
        <w:r w:rsidRPr="002A23AA">
          <w:rPr>
            <w:rFonts w:ascii="Arial" w:hAnsi="Arial" w:cs="Arial"/>
            <w:spacing w:val="-5"/>
            <w:kern w:val="24"/>
            <w14:ligatures w14:val="standardContextual"/>
          </w:rPr>
          <w:t>CA</w:t>
        </w:r>
      </w:ins>
      <w:r w:rsidR="004232A5" w:rsidRPr="002A23AA">
        <w:rPr>
          <w:rFonts w:ascii="Arial" w:hAnsi="Arial" w:cs="Arial"/>
          <w:spacing w:val="-5"/>
          <w:kern w:val="24"/>
          <w14:ligatures w14:val="standardContextual"/>
          <w:rPrChange w:id="21" w:author="Theris Coats" w:date="2021-02-08T20:45:00Z">
            <w:rPr>
              <w:rFonts w:ascii="Arial" w:hAnsi="Arial"/>
              <w:b/>
              <w:spacing w:val="-5"/>
              <w:kern w:val="24"/>
              <w:sz w:val="24"/>
              <w14:ligatures w14:val="standardContextual"/>
            </w:rPr>
          </w:rPrChange>
        </w:rPr>
        <w:t xml:space="preserve">, </w:t>
      </w:r>
      <w:r w:rsidRPr="002A23AA">
        <w:rPr>
          <w:rFonts w:ascii="Arial" w:hAnsi="Arial" w:cs="Arial"/>
          <w:spacing w:val="-5"/>
          <w:kern w:val="24"/>
          <w14:ligatures w14:val="standardContextual"/>
          <w:rPrChange w:id="22" w:author="Theris Coats" w:date="2021-02-08T20:45:00Z">
            <w:rPr>
              <w:rFonts w:ascii="Arial" w:hAnsi="Arial"/>
              <w:b/>
              <w:spacing w:val="-5"/>
              <w:kern w:val="24"/>
              <w:sz w:val="24"/>
              <w14:ligatures w14:val="standardContextual"/>
            </w:rPr>
          </w:rPrChange>
        </w:rPr>
        <w:t>02/</w:t>
      </w:r>
      <w:ins w:id="23" w:author="Theris Coats" w:date="2021-02-08T20:45:00Z">
        <w:r w:rsidRPr="002A23AA">
          <w:rPr>
            <w:rFonts w:ascii="Arial" w:hAnsi="Arial" w:cs="Arial"/>
            <w:spacing w:val="-5"/>
            <w:kern w:val="24"/>
            <w14:ligatures w14:val="standardContextual"/>
          </w:rPr>
          <w:t>09</w:t>
        </w:r>
      </w:ins>
      <w:r w:rsidRPr="002A23AA">
        <w:rPr>
          <w:rFonts w:ascii="Arial" w:hAnsi="Arial" w:cs="Arial"/>
          <w:spacing w:val="-5"/>
          <w:kern w:val="24"/>
          <w14:ligatures w14:val="standardContextual"/>
          <w:rPrChange w:id="24" w:author="Theris Coats" w:date="2021-02-08T20:45:00Z">
            <w:rPr>
              <w:rFonts w:ascii="Arial" w:hAnsi="Arial"/>
              <w:b/>
              <w:spacing w:val="-5"/>
              <w:kern w:val="24"/>
              <w:sz w:val="24"/>
              <w14:ligatures w14:val="standardContextual"/>
            </w:rPr>
          </w:rPrChange>
        </w:rPr>
        <w:t>/2021</w:t>
      </w:r>
      <w:ins w:id="25" w:author="Theris Coats" w:date="2021-02-08T20:45:00Z">
        <w:r w:rsidR="004232A5" w:rsidRPr="002A23AA">
          <w:rPr>
            <w:rFonts w:ascii="Arial" w:hAnsi="Arial" w:cs="Arial"/>
            <w:spacing w:val="-5"/>
            <w:kern w:val="24"/>
            <w14:ligatures w14:val="standardContextual"/>
          </w:rPr>
          <w:t xml:space="preserve"> </w:t>
        </w:r>
      </w:ins>
    </w:p>
    <w:p w14:paraId="3BAC4A10" w14:textId="77777777" w:rsidR="00875494" w:rsidRPr="002A23AA" w:rsidRDefault="00875494" w:rsidP="00875494">
      <w:pPr>
        <w:tabs>
          <w:tab w:val="right" w:pos="9360"/>
        </w:tabs>
        <w:spacing w:after="0" w:line="240" w:lineRule="auto"/>
        <w:rPr>
          <w:rFonts w:ascii="Arial" w:hAnsi="Arial" w:cs="Arial"/>
          <w:spacing w:val="-5"/>
          <w:kern w:val="24"/>
          <w14:ligatures w14:val="standardContextual"/>
          <w:rPrChange w:id="26" w:author="Theris Coats" w:date="2021-02-08T20:45:00Z">
            <w:rPr>
              <w:rFonts w:ascii="Arial" w:hAnsi="Arial"/>
              <w:b/>
              <w:spacing w:val="-5"/>
              <w:kern w:val="24"/>
              <w:sz w:val="24"/>
              <w14:ligatures w14:val="standardContextual"/>
            </w:rPr>
          </w:rPrChange>
        </w:rPr>
      </w:pPr>
    </w:p>
    <w:p w14:paraId="5FF7A592" w14:textId="77777777" w:rsidR="0097213A" w:rsidRPr="002A23AA" w:rsidRDefault="0097213A" w:rsidP="00DE0AEE">
      <w:pPr>
        <w:tabs>
          <w:tab w:val="right" w:pos="9360"/>
        </w:tabs>
        <w:spacing w:after="0"/>
        <w:rPr>
          <w:del w:id="27" w:author="Theris Coats" w:date="2021-02-08T20:45:00Z"/>
          <w:rFonts w:ascii="Arial" w:hAnsi="Arial" w:cs="Arial"/>
          <w:b/>
          <w:bCs/>
          <w:spacing w:val="-5"/>
          <w:kern w:val="24"/>
          <w14:ligatures w14:val="standardContextual"/>
        </w:rPr>
      </w:pPr>
    </w:p>
    <w:p w14:paraId="799E3BB1" w14:textId="77777777" w:rsidR="00BC19B8" w:rsidRPr="002A23AA" w:rsidRDefault="00BC19B8" w:rsidP="00DE0AEE">
      <w:pPr>
        <w:tabs>
          <w:tab w:val="right" w:pos="9360"/>
        </w:tabs>
        <w:spacing w:after="0"/>
        <w:rPr>
          <w:rFonts w:ascii="Arial" w:hAnsi="Arial" w:cs="Arial"/>
          <w:spacing w:val="-5"/>
          <w:kern w:val="24"/>
          <w14:ligatures w14:val="standardContextual"/>
        </w:rPr>
      </w:pPr>
      <w:r w:rsidRPr="002A23AA">
        <w:rPr>
          <w:rFonts w:ascii="Arial" w:hAnsi="Arial" w:cs="Arial"/>
          <w:spacing w:val="-5"/>
          <w:kern w:val="24"/>
          <w14:ligatures w14:val="standardContextual"/>
        </w:rPr>
        <w:t>STLR Entertainment announces its first Social Distance Concert Series presentation featuring Grammy Nominated Andre Thierry and His Accordion Soul Band on Saturday, February 20, 2021, at 7 p.m. on livestream Pay-Per-View.  Andre and his Accordion Soul Band will play original songs.  STLR Entertainment will donate a portion of the profits from this event to the Lupus Foundation of America and the Agape Foster Family Agency. STLR Entertainment presents the Social Distance Concert Services to provide audiences five-star entertainment and enable musicians the opportunity to work during the coronavirus pandemic.</w:t>
      </w:r>
    </w:p>
    <w:p w14:paraId="626761F4" w14:textId="0E4E969D" w:rsidR="00875494" w:rsidRPr="002A23AA" w:rsidRDefault="00875494" w:rsidP="00DE0AEE">
      <w:pPr>
        <w:tabs>
          <w:tab w:val="right" w:pos="9360"/>
        </w:tabs>
        <w:spacing w:after="0"/>
        <w:rPr>
          <w:rFonts w:ascii="Arial" w:hAnsi="Arial" w:cs="Arial"/>
          <w:spacing w:val="-5"/>
          <w:kern w:val="24"/>
          <w14:ligatures w14:val="standardContextual"/>
        </w:rPr>
      </w:pPr>
    </w:p>
    <w:p w14:paraId="334AF981" w14:textId="20F10C75" w:rsidR="006D4D52" w:rsidRPr="002A23AA" w:rsidRDefault="00BC19B8" w:rsidP="00DE0AEE">
      <w:pPr>
        <w:tabs>
          <w:tab w:val="right" w:pos="9360"/>
        </w:tabs>
        <w:spacing w:after="0"/>
        <w:rPr>
          <w:rFonts w:ascii="Arial" w:hAnsi="Arial" w:cs="Arial"/>
          <w:color w:val="000000" w:themeColor="text1"/>
          <w:spacing w:val="-5"/>
          <w:kern w:val="24"/>
          <w14:ligatures w14:val="standardContextual"/>
        </w:rPr>
      </w:pPr>
      <w:r w:rsidRPr="002A23AA">
        <w:rPr>
          <w:rFonts w:ascii="Arial" w:hAnsi="Arial" w:cs="Arial"/>
          <w:spacing w:val="-5"/>
          <w:kern w:val="24"/>
          <w14:ligatures w14:val="standardContextual"/>
        </w:rPr>
        <w:t xml:space="preserve">STLR Entertainment assembled a world-class team to bring this five-star performance to Zydeco audiences. </w:t>
      </w:r>
      <w:r w:rsidR="006D4D52" w:rsidRPr="002A23AA">
        <w:rPr>
          <w:rFonts w:ascii="Arial" w:hAnsi="Arial" w:cs="Arial"/>
          <w:spacing w:val="-5"/>
          <w:kern w:val="24"/>
          <w14:ligatures w14:val="standardContextual"/>
        </w:rPr>
        <w:t xml:space="preserve">Understanding “Entertainment is Necessary,” </w:t>
      </w:r>
      <w:r w:rsidR="006D4D52" w:rsidRPr="002A23AA">
        <w:rPr>
          <w:rFonts w:ascii="Arial" w:hAnsi="Arial" w:cs="Arial"/>
          <w:color w:val="000000" w:themeColor="text1"/>
          <w:spacing w:val="-5"/>
          <w:kern w:val="24"/>
          <w14:ligatures w14:val="standardContextual"/>
        </w:rPr>
        <w:t xml:space="preserve">STLR has pioneered how to provide a Five-Star Entertainment concert experience in a digital platform during the COVID-19 pandemic. Tickets are available on the following websites: </w:t>
      </w:r>
      <w:hyperlink r:id="rId8" w:history="1">
        <w:r w:rsidR="006D4D52" w:rsidRPr="007D698A">
          <w:rPr>
            <w:rStyle w:val="Hyperlink"/>
            <w:rFonts w:ascii="Arial" w:hAnsi="Arial" w:cs="Arial"/>
            <w:spacing w:val="-5"/>
            <w:kern w:val="24"/>
            <w14:ligatures w14:val="standardContextual"/>
          </w:rPr>
          <w:t>Stellar</w:t>
        </w:r>
        <w:r w:rsidR="00DA797F">
          <w:rPr>
            <w:rStyle w:val="Hyperlink"/>
            <w:rFonts w:ascii="Arial" w:hAnsi="Arial" w:cs="Arial"/>
            <w:spacing w:val="-5"/>
            <w:kern w:val="24"/>
            <w14:ligatures w14:val="standardContextual"/>
          </w:rPr>
          <w:t xml:space="preserve"> </w:t>
        </w:r>
        <w:r w:rsidR="006D4D52" w:rsidRPr="007D698A">
          <w:rPr>
            <w:rStyle w:val="Hyperlink"/>
            <w:rFonts w:ascii="Arial" w:hAnsi="Arial" w:cs="Arial"/>
            <w:spacing w:val="-5"/>
            <w:kern w:val="24"/>
            <w14:ligatures w14:val="standardContextual"/>
          </w:rPr>
          <w:t>Tickets</w:t>
        </w:r>
      </w:hyperlink>
      <w:r w:rsidR="006D4D52" w:rsidRPr="002A23AA">
        <w:rPr>
          <w:rFonts w:ascii="Arial" w:hAnsi="Arial" w:cs="Arial"/>
          <w:color w:val="000000" w:themeColor="text1"/>
          <w:spacing w:val="-5"/>
          <w:kern w:val="24"/>
          <w14:ligatures w14:val="standardContextual"/>
        </w:rPr>
        <w:t xml:space="preserve">, </w:t>
      </w:r>
      <w:hyperlink r:id="rId9" w:history="1">
        <w:r w:rsidR="006D4D52" w:rsidRPr="00B74958">
          <w:rPr>
            <w:rStyle w:val="Hyperlink"/>
            <w:rFonts w:ascii="Arial" w:hAnsi="Arial" w:cs="Arial"/>
            <w:spacing w:val="-5"/>
            <w:kern w:val="24"/>
            <w14:ligatures w14:val="standardContextual"/>
          </w:rPr>
          <w:t>Goldstar</w:t>
        </w:r>
      </w:hyperlink>
      <w:r w:rsidR="006D4D52" w:rsidRPr="002A23AA">
        <w:rPr>
          <w:rFonts w:ascii="Arial" w:hAnsi="Arial" w:cs="Arial"/>
          <w:color w:val="000000" w:themeColor="text1"/>
          <w:spacing w:val="-5"/>
          <w:kern w:val="24"/>
          <w14:ligatures w14:val="standardContextual"/>
        </w:rPr>
        <w:t xml:space="preserve">, </w:t>
      </w:r>
      <w:hyperlink r:id="rId10" w:history="1">
        <w:r w:rsidR="006D4D52" w:rsidRPr="004847BE">
          <w:rPr>
            <w:rStyle w:val="Hyperlink"/>
            <w:rFonts w:ascii="Arial" w:hAnsi="Arial" w:cs="Arial"/>
            <w:spacing w:val="-5"/>
            <w:kern w:val="24"/>
            <w14:ligatures w14:val="standardContextual"/>
          </w:rPr>
          <w:t>Eventbrite</w:t>
        </w:r>
      </w:hyperlink>
      <w:r w:rsidR="006D4D52" w:rsidRPr="002A23AA">
        <w:rPr>
          <w:rFonts w:ascii="Arial" w:hAnsi="Arial" w:cs="Arial"/>
          <w:color w:val="000000" w:themeColor="text1"/>
          <w:spacing w:val="-5"/>
          <w:kern w:val="24"/>
          <w14:ligatures w14:val="standardContextual"/>
        </w:rPr>
        <w:t xml:space="preserve">, and </w:t>
      </w:r>
      <w:hyperlink r:id="rId11" w:history="1">
        <w:r w:rsidR="006D4D52" w:rsidRPr="008D3845">
          <w:rPr>
            <w:rStyle w:val="Hyperlink"/>
            <w:rFonts w:ascii="Arial" w:hAnsi="Arial" w:cs="Arial"/>
            <w:spacing w:val="-5"/>
            <w:kern w:val="24"/>
            <w14:ligatures w14:val="standardContextual"/>
          </w:rPr>
          <w:t>STLR’s</w:t>
        </w:r>
      </w:hyperlink>
      <w:r w:rsidR="006D4D52" w:rsidRPr="007B2AA6">
        <w:rPr>
          <w:rFonts w:ascii="Arial" w:hAnsi="Arial" w:cs="Arial"/>
          <w:color w:val="000000" w:themeColor="text1"/>
          <w:spacing w:val="-5"/>
          <w:kern w:val="24"/>
          <w14:ligatures w14:val="standardContextual"/>
        </w:rPr>
        <w:t xml:space="preserve"> website</w:t>
      </w:r>
      <w:r w:rsidR="006D4D52" w:rsidRPr="002A23AA">
        <w:rPr>
          <w:rFonts w:ascii="Arial" w:hAnsi="Arial" w:cs="Arial"/>
          <w:color w:val="000000" w:themeColor="text1"/>
          <w:spacing w:val="-5"/>
          <w:kern w:val="24"/>
          <w14:ligatures w14:val="standardContextual"/>
        </w:rPr>
        <w:t>.</w:t>
      </w:r>
    </w:p>
    <w:p w14:paraId="19E83578" w14:textId="5E529577" w:rsidR="00BC19B8" w:rsidRPr="002A23AA" w:rsidRDefault="00BC19B8" w:rsidP="00DE0AEE">
      <w:pPr>
        <w:tabs>
          <w:tab w:val="right" w:pos="9360"/>
        </w:tabs>
        <w:spacing w:after="0"/>
        <w:rPr>
          <w:rFonts w:ascii="Arial" w:hAnsi="Arial" w:cs="Arial"/>
          <w:spacing w:val="-5"/>
          <w:kern w:val="24"/>
          <w14:ligatures w14:val="standardContextual"/>
        </w:rPr>
      </w:pPr>
    </w:p>
    <w:p w14:paraId="534348C8" w14:textId="776D3B52" w:rsidR="001B7D8C" w:rsidRPr="002A23AA" w:rsidRDefault="006D4D52" w:rsidP="00DE0AEE">
      <w:pPr>
        <w:rPr>
          <w:rStyle w:val="Hyperlink"/>
          <w:rFonts w:ascii="Arial" w:hAnsi="Arial" w:cs="Arial"/>
          <w:spacing w:val="-5"/>
          <w:kern w:val="24"/>
          <w14:ligatures w14:val="standardContextual"/>
        </w:rPr>
      </w:pPr>
      <w:r w:rsidRPr="002A23AA">
        <w:rPr>
          <w:rFonts w:ascii="Arial" w:hAnsi="Arial" w:cs="Arial"/>
          <w:color w:val="000000" w:themeColor="text1"/>
          <w:spacing w:val="-5"/>
          <w:kern w:val="24"/>
          <w14:ligatures w14:val="standardContextual"/>
        </w:rPr>
        <w:t>Andre Thierry, a “Grammy Nominated” performing artist, and one of Zydeco’s most popular performers, is highly regarded in the music industry. As Zydeco's increasingly popular performer, “Andre Thierry and his Accordion Soul” wows audiences everywhere. As he infuses his propelling party music with strains of Soul and R&amp;B, audiences continue dancing well after the music stops! Andre is a leading-edge multi-talented entertainer true to his culture and the love of music. Andre’s French Creole heritage is deeply rooted in Louisiana although he was born and raised in Richmond, California. At an incredibly young age, he embarked on a path with distinct knowledge and extraordinary talents.</w:t>
      </w:r>
      <w:r w:rsidR="001B7D8C" w:rsidRPr="002A23AA">
        <w:rPr>
          <w:rFonts w:ascii="Arial" w:hAnsi="Arial" w:cs="Arial"/>
          <w:color w:val="000000" w:themeColor="text1"/>
          <w:spacing w:val="-5"/>
          <w:kern w:val="24"/>
          <w14:ligatures w14:val="standardContextual"/>
        </w:rPr>
        <w:t xml:space="preserve"> </w:t>
      </w:r>
      <w:r w:rsidRPr="002A23AA">
        <w:rPr>
          <w:rFonts w:ascii="Arial" w:hAnsi="Arial" w:cs="Arial"/>
          <w:color w:val="000000" w:themeColor="text1"/>
          <w:spacing w:val="-5"/>
          <w:kern w:val="24"/>
          <w14:ligatures w14:val="standardContextual"/>
        </w:rPr>
        <w:t xml:space="preserve">For more information about this amazingly talented young man, go to his Bio Page: </w:t>
      </w:r>
      <w:hyperlink r:id="rId12" w:tgtFrame="_blank" w:history="1">
        <w:r w:rsidR="006D77A4" w:rsidRPr="006D77A4">
          <w:rPr>
            <w:rFonts w:ascii="Arial" w:hAnsi="Arial" w:cs="Arial"/>
            <w:color w:val="1155CC"/>
            <w:u w:val="single"/>
            <w:shd w:val="clear" w:color="auto" w:fill="FFFFFF"/>
          </w:rPr>
          <w:t>https://stlrentertainment.com/andre-thierry/</w:t>
        </w:r>
      </w:hyperlink>
    </w:p>
    <w:p w14:paraId="2F95F76A" w14:textId="26969AB4" w:rsidR="004232A5" w:rsidRPr="00DC38F1" w:rsidRDefault="001B7D8C" w:rsidP="00DE0AEE">
      <w:pPr>
        <w:rPr>
          <w:ins w:id="28" w:author="Theris Coats" w:date="2021-02-08T20:45:00Z"/>
          <w:rFonts w:ascii="Arial" w:hAnsi="Arial" w:cs="Arial"/>
          <w:color w:val="000000" w:themeColor="text1"/>
          <w:spacing w:val="-5"/>
          <w:kern w:val="24"/>
          <w14:ligatures w14:val="standardContextual"/>
        </w:rPr>
      </w:pPr>
      <w:r w:rsidRPr="002A23AA">
        <w:rPr>
          <w:rFonts w:ascii="Arial" w:hAnsi="Arial" w:cs="Arial"/>
          <w:color w:val="000000" w:themeColor="text1"/>
          <w:spacing w:val="-5"/>
          <w:kern w:val="24"/>
          <w14:ligatures w14:val="standardContextual"/>
        </w:rPr>
        <w:t xml:space="preserve">STLR Entertainment began operations 2016.  </w:t>
      </w:r>
      <w:r w:rsidR="000351A4" w:rsidRPr="002A23AA">
        <w:rPr>
          <w:rFonts w:ascii="Arial" w:hAnsi="Arial" w:cs="Arial"/>
          <w:spacing w:val="-5"/>
          <w:kern w:val="24"/>
          <w14:ligatures w14:val="standardContextual"/>
        </w:rPr>
        <w:t xml:space="preserve">STLR Entertainment is headquartered in Vallejo, CA and is growing rapidly.  </w:t>
      </w:r>
      <w:r w:rsidRPr="002A23AA">
        <w:rPr>
          <w:rFonts w:ascii="Arial" w:hAnsi="Arial" w:cs="Arial"/>
          <w:color w:val="000000" w:themeColor="text1"/>
          <w:spacing w:val="-5"/>
          <w:kern w:val="24"/>
          <w14:ligatures w14:val="standardContextual"/>
        </w:rPr>
        <w:t xml:space="preserve">Our mission is to deliver five-star performances </w:t>
      </w:r>
      <w:r w:rsidR="005A7500" w:rsidRPr="002A23AA">
        <w:rPr>
          <w:rFonts w:ascii="Arial" w:hAnsi="Arial" w:cs="Arial"/>
          <w:color w:val="000000" w:themeColor="text1"/>
          <w:spacing w:val="-5"/>
          <w:kern w:val="24"/>
          <w14:ligatures w14:val="standardContextual"/>
        </w:rPr>
        <w:t>to audiences in</w:t>
      </w:r>
      <w:r w:rsidRPr="002A23AA">
        <w:rPr>
          <w:rFonts w:ascii="Arial" w:hAnsi="Arial" w:cs="Arial"/>
          <w:color w:val="000000" w:themeColor="text1"/>
          <w:spacing w:val="-5"/>
          <w:kern w:val="24"/>
          <w14:ligatures w14:val="standardContextual"/>
        </w:rPr>
        <w:t xml:space="preserve"> venues, festivals, and concerts</w:t>
      </w:r>
      <w:r w:rsidR="005A7500" w:rsidRPr="002A23AA">
        <w:rPr>
          <w:rFonts w:ascii="Arial" w:hAnsi="Arial" w:cs="Arial"/>
          <w:color w:val="000000" w:themeColor="text1"/>
          <w:spacing w:val="-5"/>
          <w:kern w:val="24"/>
          <w14:ligatures w14:val="standardContextual"/>
        </w:rPr>
        <w:t>. STLR Entertainment and its vendors, contractors</w:t>
      </w:r>
      <w:r w:rsidR="000351A4" w:rsidRPr="002A23AA">
        <w:rPr>
          <w:rFonts w:ascii="Arial" w:hAnsi="Arial" w:cs="Arial"/>
          <w:color w:val="000000" w:themeColor="text1"/>
          <w:spacing w:val="-5"/>
          <w:kern w:val="24"/>
          <w14:ligatures w14:val="standardContextual"/>
        </w:rPr>
        <w:t xml:space="preserve"> and strategic partners have joined together to create these crowd-pleasing, Five-Star Social Distance Concert Series. </w:t>
      </w:r>
      <w:r w:rsidRPr="002A23AA">
        <w:rPr>
          <w:rFonts w:ascii="Arial" w:hAnsi="Arial" w:cs="Arial"/>
          <w:spacing w:val="-5"/>
          <w:kern w:val="24"/>
          <w14:ligatures w14:val="standardContextual"/>
        </w:rPr>
        <w:t>STLR Entertainment provides the Social Distancing Concert Series and the Mast</w:t>
      </w:r>
      <w:r w:rsidR="005A7500" w:rsidRPr="002A23AA">
        <w:rPr>
          <w:rFonts w:ascii="Arial" w:hAnsi="Arial" w:cs="Arial"/>
          <w:spacing w:val="-5"/>
          <w:kern w:val="24"/>
          <w14:ligatures w14:val="standardContextual"/>
        </w:rPr>
        <w:t>e</w:t>
      </w:r>
      <w:r w:rsidRPr="002A23AA">
        <w:rPr>
          <w:rFonts w:ascii="Arial" w:hAnsi="Arial" w:cs="Arial"/>
          <w:spacing w:val="-5"/>
          <w:kern w:val="24"/>
          <w14:ligatures w14:val="standardContextual"/>
        </w:rPr>
        <w:t>r Mentor Interactive Program</w:t>
      </w:r>
      <w:r w:rsidR="005A7500" w:rsidRPr="002A23AA">
        <w:rPr>
          <w:rFonts w:ascii="Arial" w:hAnsi="Arial" w:cs="Arial"/>
          <w:spacing w:val="-5"/>
          <w:kern w:val="24"/>
          <w14:ligatures w14:val="standardContextual"/>
        </w:rPr>
        <w:t>™</w:t>
      </w:r>
      <w:r w:rsidRPr="002A23AA">
        <w:rPr>
          <w:rFonts w:ascii="Arial" w:hAnsi="Arial" w:cs="Arial"/>
          <w:spacing w:val="-5"/>
          <w:kern w:val="24"/>
          <w14:ligatures w14:val="standardContextual"/>
        </w:rPr>
        <w:t>, an artist-in-residency program that renown performing artists</w:t>
      </w:r>
      <w:r w:rsidR="005A7500" w:rsidRPr="002A23AA">
        <w:rPr>
          <w:rFonts w:ascii="Arial" w:hAnsi="Arial" w:cs="Arial"/>
          <w:spacing w:val="-5"/>
          <w:kern w:val="24"/>
          <w14:ligatures w14:val="standardContextual"/>
        </w:rPr>
        <w:t xml:space="preserve"> educate students with their musical techniques and thought processing.</w:t>
      </w:r>
      <w:r w:rsidR="000351A4" w:rsidRPr="002A23AA">
        <w:rPr>
          <w:rFonts w:ascii="Arial" w:hAnsi="Arial" w:cs="Arial"/>
          <w:color w:val="000000" w:themeColor="text1"/>
          <w:spacing w:val="-5"/>
          <w:kern w:val="24"/>
          <w14:ligatures w14:val="standardContextual"/>
        </w:rPr>
        <w:t xml:space="preserve"> </w:t>
      </w:r>
      <w:r w:rsidR="005A7500" w:rsidRPr="002A23AA">
        <w:rPr>
          <w:rFonts w:ascii="Arial" w:hAnsi="Arial" w:cs="Arial"/>
          <w:spacing w:val="-5"/>
          <w:kern w:val="24"/>
          <w14:ligatures w14:val="standardContextual"/>
        </w:rPr>
        <w:t>STLR Entertainment is committed to satisfy the entertainment needs of audiences who enjoy great music.</w:t>
      </w:r>
    </w:p>
    <w:p w14:paraId="46E1F453" w14:textId="77777777" w:rsidR="006B52FC" w:rsidRDefault="006B52FC" w:rsidP="00367EB9">
      <w:pPr>
        <w:tabs>
          <w:tab w:val="right" w:pos="9360"/>
        </w:tabs>
        <w:spacing w:after="0" w:line="240" w:lineRule="auto"/>
        <w:jc w:val="center"/>
        <w:rPr>
          <w:rFonts w:ascii="Arial" w:hAnsi="Arial" w:cs="Arial"/>
          <w:color w:val="000000"/>
        </w:rPr>
      </w:pPr>
    </w:p>
    <w:p w14:paraId="6F7CDE66" w14:textId="1BF581C9" w:rsidR="00FC39DD" w:rsidRPr="002361FD" w:rsidRDefault="004232A5" w:rsidP="003677BD">
      <w:pPr>
        <w:tabs>
          <w:tab w:val="right" w:pos="9360"/>
        </w:tabs>
        <w:spacing w:after="0" w:line="240" w:lineRule="auto"/>
        <w:jc w:val="center"/>
        <w:rPr>
          <w:rFonts w:ascii="Arial" w:hAnsi="Arial" w:cs="Arial"/>
          <w:spacing w:val="-5"/>
          <w:kern w:val="24"/>
          <w:sz w:val="24"/>
          <w:szCs w:val="24"/>
          <w14:ligatures w14:val="standardContextual"/>
        </w:rPr>
      </w:pPr>
      <w:ins w:id="29" w:author="Theris Coats" w:date="2021-02-08T20:45:00Z">
        <w:r>
          <w:rPr>
            <w:rFonts w:ascii="Arial" w:hAnsi="Arial" w:cs="Arial"/>
            <w:spacing w:val="-5"/>
            <w:kern w:val="24"/>
            <w:sz w:val="24"/>
            <w:szCs w:val="24"/>
            <w14:ligatures w14:val="standardContextual"/>
          </w:rPr>
          <w:t># # # #</w:t>
        </w:r>
      </w:ins>
    </w:p>
    <w:sectPr w:rsidR="00FC39DD" w:rsidRPr="002361FD" w:rsidSect="000D7616">
      <w:pgSz w:w="12240" w:h="15840"/>
      <w:pgMar w:top="73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A03FB2"/>
    <w:multiLevelType w:val="multilevel"/>
    <w:tmpl w:val="B37E5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heris Coats">
    <w15:presenceInfo w15:providerId="Windows Live" w15:userId="59b35f6aec44df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c2MLY0NjW3NDCwMDJU0lEKTi0uzszPAykwrAUAVzx+YSwAAAA="/>
  </w:docVars>
  <w:rsids>
    <w:rsidRoot w:val="004232A5"/>
    <w:rsid w:val="00032D0B"/>
    <w:rsid w:val="000351A4"/>
    <w:rsid w:val="000776F9"/>
    <w:rsid w:val="000B74A3"/>
    <w:rsid w:val="000D1DE6"/>
    <w:rsid w:val="000E054E"/>
    <w:rsid w:val="00143CD7"/>
    <w:rsid w:val="00171D30"/>
    <w:rsid w:val="00175330"/>
    <w:rsid w:val="001B7D8C"/>
    <w:rsid w:val="002236FB"/>
    <w:rsid w:val="002361FD"/>
    <w:rsid w:val="002A23AA"/>
    <w:rsid w:val="002B2ACC"/>
    <w:rsid w:val="00304A4B"/>
    <w:rsid w:val="00340296"/>
    <w:rsid w:val="0036543B"/>
    <w:rsid w:val="003677BD"/>
    <w:rsid w:val="00367EB9"/>
    <w:rsid w:val="003875B1"/>
    <w:rsid w:val="003A394D"/>
    <w:rsid w:val="004011D5"/>
    <w:rsid w:val="004157A5"/>
    <w:rsid w:val="004232A5"/>
    <w:rsid w:val="004847BE"/>
    <w:rsid w:val="004A4800"/>
    <w:rsid w:val="00524968"/>
    <w:rsid w:val="005A3E95"/>
    <w:rsid w:val="005A7500"/>
    <w:rsid w:val="005B4F09"/>
    <w:rsid w:val="00600906"/>
    <w:rsid w:val="0063631C"/>
    <w:rsid w:val="00652385"/>
    <w:rsid w:val="0068124E"/>
    <w:rsid w:val="00692786"/>
    <w:rsid w:val="00694FBB"/>
    <w:rsid w:val="006B52FC"/>
    <w:rsid w:val="006D4D52"/>
    <w:rsid w:val="006D77A4"/>
    <w:rsid w:val="006E0A01"/>
    <w:rsid w:val="00727128"/>
    <w:rsid w:val="007B2AA6"/>
    <w:rsid w:val="007D698A"/>
    <w:rsid w:val="007E2490"/>
    <w:rsid w:val="007F4A1C"/>
    <w:rsid w:val="00875494"/>
    <w:rsid w:val="008D3845"/>
    <w:rsid w:val="009018E0"/>
    <w:rsid w:val="00901D5A"/>
    <w:rsid w:val="0090275F"/>
    <w:rsid w:val="0092277E"/>
    <w:rsid w:val="0097213A"/>
    <w:rsid w:val="009838C1"/>
    <w:rsid w:val="009A4C77"/>
    <w:rsid w:val="00A005A3"/>
    <w:rsid w:val="00A125FF"/>
    <w:rsid w:val="00A1383B"/>
    <w:rsid w:val="00A52860"/>
    <w:rsid w:val="00B12969"/>
    <w:rsid w:val="00B35882"/>
    <w:rsid w:val="00B367BC"/>
    <w:rsid w:val="00B74958"/>
    <w:rsid w:val="00BC19B8"/>
    <w:rsid w:val="00BD2DFC"/>
    <w:rsid w:val="00C01D40"/>
    <w:rsid w:val="00C97274"/>
    <w:rsid w:val="00CD15EF"/>
    <w:rsid w:val="00D26B05"/>
    <w:rsid w:val="00D57E82"/>
    <w:rsid w:val="00DA797F"/>
    <w:rsid w:val="00DC38F1"/>
    <w:rsid w:val="00DE0AEE"/>
    <w:rsid w:val="00DF000F"/>
    <w:rsid w:val="00E069C9"/>
    <w:rsid w:val="00E6102E"/>
    <w:rsid w:val="00EC50E5"/>
    <w:rsid w:val="00F0688D"/>
    <w:rsid w:val="00F13303"/>
    <w:rsid w:val="00F407CA"/>
    <w:rsid w:val="00F949DA"/>
    <w:rsid w:val="00FC39DD"/>
    <w:rsid w:val="00FD4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6B9A0"/>
  <w15:chartTrackingRefBased/>
  <w15:docId w15:val="{34B4FF77-05B9-457F-BFB4-0A84A13D5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2A5"/>
  </w:style>
  <w:style w:type="paragraph" w:styleId="Heading1">
    <w:name w:val="heading 1"/>
    <w:basedOn w:val="Normal"/>
    <w:next w:val="Normal"/>
    <w:link w:val="Heading1Char"/>
    <w:uiPriority w:val="9"/>
    <w:qFormat/>
    <w:rsid w:val="00BC19B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19B8"/>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BC19B8"/>
    <w:rPr>
      <w:color w:val="0563C1" w:themeColor="hyperlink"/>
      <w:u w:val="single"/>
    </w:rPr>
  </w:style>
  <w:style w:type="character" w:styleId="UnresolvedMention">
    <w:name w:val="Unresolved Mention"/>
    <w:basedOn w:val="DefaultParagraphFont"/>
    <w:uiPriority w:val="99"/>
    <w:semiHidden/>
    <w:unhideWhenUsed/>
    <w:rsid w:val="00BC19B8"/>
    <w:rPr>
      <w:color w:val="605E5C"/>
      <w:shd w:val="clear" w:color="auto" w:fill="E1DFDD"/>
    </w:rPr>
  </w:style>
  <w:style w:type="character" w:styleId="FollowedHyperlink">
    <w:name w:val="FollowedHyperlink"/>
    <w:basedOn w:val="DefaultParagraphFont"/>
    <w:uiPriority w:val="99"/>
    <w:semiHidden/>
    <w:unhideWhenUsed/>
    <w:rsid w:val="00BC19B8"/>
    <w:rPr>
      <w:color w:val="954F72" w:themeColor="followedHyperlink"/>
      <w:u w:val="single"/>
    </w:rPr>
  </w:style>
  <w:style w:type="paragraph" w:styleId="Revision">
    <w:name w:val="Revision"/>
    <w:hidden/>
    <w:uiPriority w:val="99"/>
    <w:semiHidden/>
    <w:rsid w:val="00BC19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7220102">
      <w:bodyDiv w:val="1"/>
      <w:marLeft w:val="0"/>
      <w:marRight w:val="0"/>
      <w:marTop w:val="0"/>
      <w:marBottom w:val="0"/>
      <w:divBdr>
        <w:top w:val="none" w:sz="0" w:space="0" w:color="auto"/>
        <w:left w:val="none" w:sz="0" w:space="0" w:color="auto"/>
        <w:bottom w:val="none" w:sz="0" w:space="0" w:color="auto"/>
        <w:right w:val="none" w:sz="0" w:space="0" w:color="auto"/>
      </w:divBdr>
    </w:div>
    <w:div w:id="1631478291">
      <w:bodyDiv w:val="1"/>
      <w:marLeft w:val="0"/>
      <w:marRight w:val="0"/>
      <w:marTop w:val="0"/>
      <w:marBottom w:val="0"/>
      <w:divBdr>
        <w:top w:val="none" w:sz="0" w:space="0" w:color="auto"/>
        <w:left w:val="none" w:sz="0" w:space="0" w:color="auto"/>
        <w:bottom w:val="none" w:sz="0" w:space="0" w:color="auto"/>
        <w:right w:val="none" w:sz="0" w:space="0" w:color="auto"/>
      </w:divBdr>
      <w:divsChild>
        <w:div w:id="1491171222">
          <w:marLeft w:val="0"/>
          <w:marRight w:val="0"/>
          <w:marTop w:val="0"/>
          <w:marBottom w:val="0"/>
          <w:divBdr>
            <w:top w:val="none" w:sz="0" w:space="0" w:color="auto"/>
            <w:left w:val="none" w:sz="0" w:space="0" w:color="auto"/>
            <w:bottom w:val="none" w:sz="0" w:space="0" w:color="auto"/>
            <w:right w:val="none" w:sz="0" w:space="0" w:color="auto"/>
          </w:divBdr>
          <w:divsChild>
            <w:div w:id="1433014542">
              <w:marLeft w:val="0"/>
              <w:marRight w:val="0"/>
              <w:marTop w:val="0"/>
              <w:marBottom w:val="0"/>
              <w:divBdr>
                <w:top w:val="none" w:sz="0" w:space="0" w:color="auto"/>
                <w:left w:val="none" w:sz="0" w:space="0" w:color="auto"/>
                <w:bottom w:val="none" w:sz="0" w:space="0" w:color="auto"/>
                <w:right w:val="none" w:sz="0" w:space="0" w:color="auto"/>
              </w:divBdr>
              <w:divsChild>
                <w:div w:id="1148865053">
                  <w:marLeft w:val="0"/>
                  <w:marRight w:val="0"/>
                  <w:marTop w:val="0"/>
                  <w:marBottom w:val="0"/>
                  <w:divBdr>
                    <w:top w:val="none" w:sz="0" w:space="0" w:color="auto"/>
                    <w:left w:val="none" w:sz="0" w:space="0" w:color="auto"/>
                    <w:bottom w:val="none" w:sz="0" w:space="0" w:color="auto"/>
                    <w:right w:val="none" w:sz="0" w:space="0" w:color="auto"/>
                  </w:divBdr>
                  <w:divsChild>
                    <w:div w:id="1666200755">
                      <w:marLeft w:val="2700"/>
                      <w:marRight w:val="0"/>
                      <w:marTop w:val="0"/>
                      <w:marBottom w:val="0"/>
                      <w:divBdr>
                        <w:top w:val="none" w:sz="0" w:space="0" w:color="auto"/>
                        <w:left w:val="none" w:sz="0" w:space="0" w:color="auto"/>
                        <w:bottom w:val="none" w:sz="0" w:space="0" w:color="auto"/>
                        <w:right w:val="none" w:sz="0" w:space="0" w:color="auto"/>
                      </w:divBdr>
                      <w:divsChild>
                        <w:div w:id="1470514116">
                          <w:marLeft w:val="0"/>
                          <w:marRight w:val="0"/>
                          <w:marTop w:val="0"/>
                          <w:marBottom w:val="0"/>
                          <w:divBdr>
                            <w:top w:val="none" w:sz="0" w:space="0" w:color="auto"/>
                            <w:left w:val="none" w:sz="0" w:space="0" w:color="auto"/>
                            <w:bottom w:val="none" w:sz="0" w:space="0" w:color="auto"/>
                            <w:right w:val="none" w:sz="0" w:space="0" w:color="auto"/>
                          </w:divBdr>
                          <w:divsChild>
                            <w:div w:id="112743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9942274">
          <w:marLeft w:val="0"/>
          <w:marRight w:val="0"/>
          <w:marTop w:val="0"/>
          <w:marBottom w:val="0"/>
          <w:divBdr>
            <w:top w:val="none" w:sz="0" w:space="0" w:color="auto"/>
            <w:left w:val="none" w:sz="0" w:space="0" w:color="auto"/>
            <w:bottom w:val="none" w:sz="0" w:space="0" w:color="auto"/>
            <w:right w:val="none" w:sz="0" w:space="0" w:color="auto"/>
          </w:divBdr>
          <w:divsChild>
            <w:div w:id="1629047783">
              <w:marLeft w:val="0"/>
              <w:marRight w:val="0"/>
              <w:marTop w:val="0"/>
              <w:marBottom w:val="0"/>
              <w:divBdr>
                <w:top w:val="none" w:sz="0" w:space="0" w:color="auto"/>
                <w:left w:val="none" w:sz="0" w:space="0" w:color="auto"/>
                <w:bottom w:val="none" w:sz="0" w:space="0" w:color="auto"/>
                <w:right w:val="none" w:sz="0" w:space="0" w:color="auto"/>
              </w:divBdr>
              <w:divsChild>
                <w:div w:id="1991903862">
                  <w:marLeft w:val="2700"/>
                  <w:marRight w:val="3960"/>
                  <w:marTop w:val="0"/>
                  <w:marBottom w:val="0"/>
                  <w:divBdr>
                    <w:top w:val="none" w:sz="0" w:space="0" w:color="auto"/>
                    <w:left w:val="none" w:sz="0" w:space="0" w:color="auto"/>
                    <w:bottom w:val="none" w:sz="0" w:space="0" w:color="auto"/>
                    <w:right w:val="none" w:sz="0" w:space="0" w:color="auto"/>
                  </w:divBdr>
                  <w:divsChild>
                    <w:div w:id="660079926">
                      <w:marLeft w:val="0"/>
                      <w:marRight w:val="0"/>
                      <w:marTop w:val="0"/>
                      <w:marBottom w:val="0"/>
                      <w:divBdr>
                        <w:top w:val="none" w:sz="0" w:space="0" w:color="auto"/>
                        <w:left w:val="none" w:sz="0" w:space="0" w:color="auto"/>
                        <w:bottom w:val="none" w:sz="0" w:space="0" w:color="auto"/>
                        <w:right w:val="none" w:sz="0" w:space="0" w:color="auto"/>
                      </w:divBdr>
                      <w:divsChild>
                        <w:div w:id="1393773124">
                          <w:marLeft w:val="0"/>
                          <w:marRight w:val="0"/>
                          <w:marTop w:val="0"/>
                          <w:marBottom w:val="0"/>
                          <w:divBdr>
                            <w:top w:val="none" w:sz="0" w:space="0" w:color="auto"/>
                            <w:left w:val="none" w:sz="0" w:space="0" w:color="auto"/>
                            <w:bottom w:val="none" w:sz="0" w:space="0" w:color="auto"/>
                            <w:right w:val="none" w:sz="0" w:space="0" w:color="auto"/>
                          </w:divBdr>
                          <w:divsChild>
                            <w:div w:id="621617430">
                              <w:marLeft w:val="0"/>
                              <w:marRight w:val="0"/>
                              <w:marTop w:val="0"/>
                              <w:marBottom w:val="0"/>
                              <w:divBdr>
                                <w:top w:val="none" w:sz="0" w:space="0" w:color="auto"/>
                                <w:left w:val="none" w:sz="0" w:space="0" w:color="auto"/>
                                <w:bottom w:val="none" w:sz="0" w:space="0" w:color="auto"/>
                                <w:right w:val="none" w:sz="0" w:space="0" w:color="auto"/>
                              </w:divBdr>
                              <w:divsChild>
                                <w:div w:id="846945681">
                                  <w:marLeft w:val="0"/>
                                  <w:marRight w:val="0"/>
                                  <w:marTop w:val="90"/>
                                  <w:marBottom w:val="0"/>
                                  <w:divBdr>
                                    <w:top w:val="none" w:sz="0" w:space="0" w:color="auto"/>
                                    <w:left w:val="none" w:sz="0" w:space="0" w:color="auto"/>
                                    <w:bottom w:val="none" w:sz="0" w:space="0" w:color="auto"/>
                                    <w:right w:val="none" w:sz="0" w:space="0" w:color="auto"/>
                                  </w:divBdr>
                                  <w:divsChild>
                                    <w:div w:id="1724863348">
                                      <w:marLeft w:val="0"/>
                                      <w:marRight w:val="0"/>
                                      <w:marTop w:val="0"/>
                                      <w:marBottom w:val="600"/>
                                      <w:divBdr>
                                        <w:top w:val="none" w:sz="0" w:space="0" w:color="auto"/>
                                        <w:left w:val="none" w:sz="0" w:space="0" w:color="auto"/>
                                        <w:bottom w:val="none" w:sz="0" w:space="0" w:color="auto"/>
                                        <w:right w:val="none" w:sz="0" w:space="0" w:color="auto"/>
                                      </w:divBdr>
                                      <w:divsChild>
                                        <w:div w:id="302582193">
                                          <w:marLeft w:val="0"/>
                                          <w:marRight w:val="0"/>
                                          <w:marTop w:val="0"/>
                                          <w:marBottom w:val="420"/>
                                          <w:divBdr>
                                            <w:top w:val="none" w:sz="0" w:space="0" w:color="auto"/>
                                            <w:left w:val="none" w:sz="0" w:space="0" w:color="auto"/>
                                            <w:bottom w:val="none" w:sz="0" w:space="0" w:color="auto"/>
                                            <w:right w:val="none" w:sz="0" w:space="0" w:color="auto"/>
                                          </w:divBdr>
                                          <w:divsChild>
                                            <w:div w:id="1014846494">
                                              <w:marLeft w:val="0"/>
                                              <w:marRight w:val="0"/>
                                              <w:marTop w:val="0"/>
                                              <w:marBottom w:val="0"/>
                                              <w:divBdr>
                                                <w:top w:val="none" w:sz="0" w:space="0" w:color="auto"/>
                                                <w:left w:val="none" w:sz="0" w:space="0" w:color="auto"/>
                                                <w:bottom w:val="none" w:sz="0" w:space="0" w:color="auto"/>
                                                <w:right w:val="none" w:sz="0" w:space="0" w:color="auto"/>
                                              </w:divBdr>
                                              <w:divsChild>
                                                <w:div w:id="1081874825">
                                                  <w:marLeft w:val="0"/>
                                                  <w:marRight w:val="0"/>
                                                  <w:marTop w:val="0"/>
                                                  <w:marBottom w:val="0"/>
                                                  <w:divBdr>
                                                    <w:top w:val="none" w:sz="0" w:space="0" w:color="auto"/>
                                                    <w:left w:val="none" w:sz="0" w:space="0" w:color="auto"/>
                                                    <w:bottom w:val="none" w:sz="0" w:space="0" w:color="auto"/>
                                                    <w:right w:val="none" w:sz="0" w:space="0" w:color="auto"/>
                                                  </w:divBdr>
                                                  <w:divsChild>
                                                    <w:div w:id="1199706231">
                                                      <w:marLeft w:val="0"/>
                                                      <w:marRight w:val="0"/>
                                                      <w:marTop w:val="0"/>
                                                      <w:marBottom w:val="0"/>
                                                      <w:divBdr>
                                                        <w:top w:val="none" w:sz="0" w:space="0" w:color="auto"/>
                                                        <w:left w:val="none" w:sz="0" w:space="0" w:color="auto"/>
                                                        <w:bottom w:val="none" w:sz="0" w:space="0" w:color="auto"/>
                                                        <w:right w:val="none" w:sz="0" w:space="0" w:color="auto"/>
                                                      </w:divBdr>
                                                      <w:divsChild>
                                                        <w:div w:id="47582601">
                                                          <w:marLeft w:val="0"/>
                                                          <w:marRight w:val="0"/>
                                                          <w:marTop w:val="0"/>
                                                          <w:marBottom w:val="0"/>
                                                          <w:divBdr>
                                                            <w:top w:val="none" w:sz="0" w:space="0" w:color="auto"/>
                                                            <w:left w:val="none" w:sz="0" w:space="0" w:color="auto"/>
                                                            <w:bottom w:val="none" w:sz="0" w:space="0" w:color="auto"/>
                                                            <w:right w:val="none" w:sz="0" w:space="0" w:color="auto"/>
                                                          </w:divBdr>
                                                          <w:divsChild>
                                                            <w:div w:id="1948730686">
                                                              <w:marLeft w:val="0"/>
                                                              <w:marRight w:val="0"/>
                                                              <w:marTop w:val="0"/>
                                                              <w:marBottom w:val="0"/>
                                                              <w:divBdr>
                                                                <w:top w:val="none" w:sz="0" w:space="0" w:color="auto"/>
                                                                <w:left w:val="none" w:sz="0" w:space="0" w:color="auto"/>
                                                                <w:bottom w:val="none" w:sz="0" w:space="0" w:color="auto"/>
                                                                <w:right w:val="none" w:sz="0" w:space="0" w:color="auto"/>
                                                              </w:divBdr>
                                                              <w:divsChild>
                                                                <w:div w:id="1671367430">
                                                                  <w:marLeft w:val="0"/>
                                                                  <w:marRight w:val="0"/>
                                                                  <w:marTop w:val="0"/>
                                                                  <w:marBottom w:val="300"/>
                                                                  <w:divBdr>
                                                                    <w:top w:val="none" w:sz="0" w:space="0" w:color="auto"/>
                                                                    <w:left w:val="none" w:sz="0" w:space="0" w:color="auto"/>
                                                                    <w:bottom w:val="none" w:sz="0" w:space="0" w:color="auto"/>
                                                                    <w:right w:val="none" w:sz="0" w:space="0" w:color="auto"/>
                                                                  </w:divBdr>
                                                                  <w:divsChild>
                                                                    <w:div w:id="1738287438">
                                                                      <w:marLeft w:val="0"/>
                                                                      <w:marRight w:val="0"/>
                                                                      <w:marTop w:val="0"/>
                                                                      <w:marBottom w:val="180"/>
                                                                      <w:divBdr>
                                                                        <w:top w:val="none" w:sz="0" w:space="0" w:color="auto"/>
                                                                        <w:left w:val="none" w:sz="0" w:space="0" w:color="auto"/>
                                                                        <w:bottom w:val="none" w:sz="0" w:space="0" w:color="auto"/>
                                                                        <w:right w:val="none" w:sz="0" w:space="0" w:color="auto"/>
                                                                      </w:divBdr>
                                                                    </w:div>
                                                                    <w:div w:id="196785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5395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ellartickets.com/o/stlr-entertainment/events/stlr-presents-social-distance-concert-series-ft-andre-thierr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tlrentertainment.com/" TargetMode="External"/><Relationship Id="rId12" Type="http://schemas.openxmlformats.org/officeDocument/2006/relationships/hyperlink" Target="https://stlrentertainment.com/andre-thier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11" Type="http://schemas.openxmlformats.org/officeDocument/2006/relationships/hyperlink" Target="https://stlrentertainment.com/"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www.eventbrite.com/e/social-distance-concert-series-ft-andre-thierrys-accordion-soul-music-tickets-140416364125" TargetMode="External"/><Relationship Id="rId4" Type="http://schemas.openxmlformats.org/officeDocument/2006/relationships/webSettings" Target="webSettings.xml"/><Relationship Id="rId9" Type="http://schemas.openxmlformats.org/officeDocument/2006/relationships/hyperlink" Target="https://www.goldstar.com/events/stellar-stream/stlr-presents-social-distance-concert-series-ft-andre-thierry-online-tickets"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522</Words>
  <Characters>2978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Theris Coats</dc:creator>
  <cp:keywords/>
  <dc:description/>
  <cp:lastModifiedBy>Theris Coats</cp:lastModifiedBy>
  <cp:revision>8</cp:revision>
  <cp:lastPrinted>2021-02-09T05:38:00Z</cp:lastPrinted>
  <dcterms:created xsi:type="dcterms:W3CDTF">2021-02-09T17:22:00Z</dcterms:created>
  <dcterms:modified xsi:type="dcterms:W3CDTF">2021-02-09T18:49:00Z</dcterms:modified>
</cp:coreProperties>
</file>