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8E6BC" w14:textId="264B0E95" w:rsidR="00BE234E" w:rsidRPr="00497674" w:rsidDel="00985B4B" w:rsidRDefault="00985B4B" w:rsidP="00F67898">
      <w:pPr>
        <w:spacing w:after="0" w:line="240" w:lineRule="auto"/>
        <w:rPr>
          <w:del w:id="0" w:author="Samantha Long" w:date="2021-09-27T14:30:00Z"/>
          <w:rFonts w:ascii="Arial" w:hAnsi="Arial" w:cs="Arial"/>
          <w:b/>
          <w:color w:val="000000" w:themeColor="text1"/>
        </w:rPr>
      </w:pPr>
      <w:ins w:id="1" w:author="Samantha Long" w:date="2021-09-27T14:31:00Z">
        <w:r>
          <w:rPr>
            <w:rFonts w:ascii="Arial" w:hAnsi="Arial" w:cs="Arial"/>
            <w:b/>
            <w:noProof/>
            <w:color w:val="000000" w:themeColor="text1"/>
          </w:rPr>
          <w:drawing>
            <wp:inline distT="0" distB="0" distL="0" distR="0" wp14:anchorId="287B34D6" wp14:editId="4F101893">
              <wp:extent cx="2314575" cy="9715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5"/>
                      <a:srcRect l="4529" t="30566" r="3773" b="30943"/>
                      <a:stretch/>
                    </pic:blipFill>
                    <pic:spPr bwMode="auto">
                      <a:xfrm>
                        <a:off x="0" y="0"/>
                        <a:ext cx="2314575" cy="971550"/>
                      </a:xfrm>
                      <a:prstGeom prst="rect">
                        <a:avLst/>
                      </a:prstGeom>
                      <a:ln>
                        <a:noFill/>
                      </a:ln>
                      <a:extLst>
                        <a:ext uri="{53640926-AAD7-44D8-BBD7-CCE9431645EC}">
                          <a14:shadowObscured xmlns:a14="http://schemas.microsoft.com/office/drawing/2010/main"/>
                        </a:ext>
                      </a:extLst>
                    </pic:spPr>
                  </pic:pic>
                </a:graphicData>
              </a:graphic>
            </wp:inline>
          </w:drawing>
        </w:r>
      </w:ins>
      <w:del w:id="2" w:author="Samantha Long" w:date="2021-09-27T14:30:00Z">
        <w:r w:rsidR="00BE234E" w:rsidRPr="00497674" w:rsidDel="00985B4B">
          <w:rPr>
            <w:rFonts w:ascii="Arial" w:hAnsi="Arial" w:cs="Arial"/>
            <w:b/>
            <w:color w:val="000000" w:themeColor="text1"/>
          </w:rPr>
          <w:delText>[Your name and/or company logo here]</w:delText>
        </w:r>
      </w:del>
    </w:p>
    <w:p w14:paraId="17D1D73D" w14:textId="77777777" w:rsidR="00F67898" w:rsidRPr="00497674" w:rsidRDefault="00F67898" w:rsidP="00F67898">
      <w:pPr>
        <w:spacing w:after="0" w:line="240" w:lineRule="auto"/>
        <w:rPr>
          <w:rFonts w:ascii="Arial" w:hAnsi="Arial" w:cs="Arial"/>
          <w:b/>
          <w:color w:val="000000" w:themeColor="text1"/>
        </w:rPr>
      </w:pPr>
    </w:p>
    <w:p w14:paraId="1EDF8A6C" w14:textId="77777777" w:rsidR="00985B4B" w:rsidRDefault="00985B4B" w:rsidP="00F67898">
      <w:pPr>
        <w:spacing w:after="0" w:line="240" w:lineRule="auto"/>
        <w:rPr>
          <w:ins w:id="3" w:author="Samantha Long" w:date="2021-09-27T14:30:00Z"/>
          <w:rFonts w:ascii="Arial" w:hAnsi="Arial" w:cs="Arial"/>
          <w:b/>
          <w:color w:val="000000" w:themeColor="text1"/>
        </w:rPr>
      </w:pPr>
    </w:p>
    <w:p w14:paraId="5A7871E4" w14:textId="5EC0A0A4" w:rsidR="00EE1FB0" w:rsidRPr="00497674" w:rsidRDefault="00DF2204" w:rsidP="00F67898">
      <w:pPr>
        <w:spacing w:after="0" w:line="240" w:lineRule="auto"/>
        <w:rPr>
          <w:rFonts w:ascii="Arial" w:hAnsi="Arial" w:cs="Arial"/>
          <w:b/>
          <w:color w:val="000000" w:themeColor="text1"/>
        </w:rPr>
      </w:pPr>
      <w:del w:id="4" w:author="Samantha Long" w:date="2021-09-27T14:00:00Z">
        <w:r w:rsidRPr="00497674" w:rsidDel="007D312A">
          <w:rPr>
            <w:rFonts w:ascii="Arial" w:hAnsi="Arial" w:cs="Arial"/>
            <w:b/>
            <w:color w:val="000000" w:themeColor="text1"/>
          </w:rPr>
          <w:delText>[</w:delText>
        </w:r>
        <w:r w:rsidRPr="00497674" w:rsidDel="007D312A">
          <w:rPr>
            <w:rFonts w:ascii="Arial" w:hAnsi="Arial" w:cs="Arial"/>
            <w:b/>
            <w:color w:val="000000" w:themeColor="text1"/>
            <w:highlight w:val="yellow"/>
          </w:rPr>
          <w:delText xml:space="preserve">Your </w:delText>
        </w:r>
        <w:r w:rsidR="00615728" w:rsidRPr="00497674" w:rsidDel="007D312A">
          <w:rPr>
            <w:rFonts w:ascii="Arial" w:hAnsi="Arial" w:cs="Arial"/>
            <w:b/>
            <w:color w:val="000000" w:themeColor="text1"/>
            <w:highlight w:val="yellow"/>
          </w:rPr>
          <w:delText>Name</w:delText>
        </w:r>
        <w:r w:rsidRPr="00497674" w:rsidDel="007D312A">
          <w:rPr>
            <w:rFonts w:ascii="Arial" w:hAnsi="Arial" w:cs="Arial"/>
            <w:b/>
            <w:color w:val="000000" w:themeColor="text1"/>
          </w:rPr>
          <w:delText>]</w:delText>
        </w:r>
      </w:del>
      <w:ins w:id="5" w:author="Samantha Long" w:date="2021-09-27T14:00:00Z">
        <w:r w:rsidR="007D312A">
          <w:rPr>
            <w:rFonts w:ascii="Arial" w:hAnsi="Arial" w:cs="Arial"/>
            <w:b/>
            <w:color w:val="000000" w:themeColor="text1"/>
          </w:rPr>
          <w:t>Samantha Clemons Long</w:t>
        </w:r>
      </w:ins>
      <w:r w:rsidR="002C5A67" w:rsidRPr="00497674">
        <w:rPr>
          <w:rFonts w:ascii="Arial" w:hAnsi="Arial" w:cs="Arial"/>
          <w:b/>
          <w:color w:val="000000" w:themeColor="text1"/>
        </w:rPr>
        <w:t xml:space="preserve"> </w:t>
      </w:r>
      <w:r w:rsidR="009B4F01">
        <w:rPr>
          <w:rFonts w:ascii="Arial" w:hAnsi="Arial" w:cs="Arial"/>
          <w:b/>
          <w:color w:val="000000" w:themeColor="text1"/>
        </w:rPr>
        <w:t>Makes</w:t>
      </w:r>
      <w:r w:rsidR="002C5A67" w:rsidRPr="00497674">
        <w:rPr>
          <w:rFonts w:ascii="Arial" w:hAnsi="Arial" w:cs="Arial"/>
          <w:b/>
          <w:color w:val="000000" w:themeColor="text1"/>
        </w:rPr>
        <w:t xml:space="preserve"> </w:t>
      </w:r>
      <w:r w:rsidR="00DD2F17" w:rsidRPr="00497674">
        <w:rPr>
          <w:rFonts w:ascii="Arial" w:hAnsi="Arial" w:cs="Arial"/>
          <w:b/>
          <w:i/>
          <w:color w:val="000000" w:themeColor="text1"/>
        </w:rPr>
        <w:t>Inc.</w:t>
      </w:r>
      <w:r w:rsidR="00615728" w:rsidRPr="00497674">
        <w:rPr>
          <w:rFonts w:ascii="Arial" w:hAnsi="Arial" w:cs="Arial"/>
          <w:b/>
          <w:color w:val="000000" w:themeColor="text1"/>
        </w:rPr>
        <w:t>’s</w:t>
      </w:r>
      <w:r w:rsidR="002C5A67" w:rsidRPr="00497674">
        <w:rPr>
          <w:rFonts w:ascii="Arial" w:hAnsi="Arial" w:cs="Arial"/>
          <w:b/>
          <w:color w:val="000000" w:themeColor="text1"/>
        </w:rPr>
        <w:t xml:space="preserve"> </w:t>
      </w:r>
      <w:r w:rsidR="00A21A11">
        <w:rPr>
          <w:rFonts w:ascii="Arial" w:hAnsi="Arial" w:cs="Arial"/>
          <w:b/>
          <w:color w:val="000000" w:themeColor="text1"/>
        </w:rPr>
        <w:t>2021</w:t>
      </w:r>
      <w:r w:rsidR="002C5A67" w:rsidRPr="00497674">
        <w:rPr>
          <w:rFonts w:ascii="Arial" w:hAnsi="Arial" w:cs="Arial"/>
          <w:b/>
          <w:color w:val="000000" w:themeColor="text1"/>
        </w:rPr>
        <w:t xml:space="preserve"> </w:t>
      </w:r>
      <w:r w:rsidR="00DD2F17" w:rsidRPr="00497674">
        <w:rPr>
          <w:rFonts w:ascii="Arial" w:hAnsi="Arial" w:cs="Arial"/>
          <w:b/>
          <w:color w:val="000000" w:themeColor="text1"/>
        </w:rPr>
        <w:t>Female Founders 100 List</w:t>
      </w:r>
    </w:p>
    <w:p w14:paraId="39BD1A67" w14:textId="77777777" w:rsidR="00F67898" w:rsidRPr="00497674" w:rsidRDefault="00F67898" w:rsidP="00F67898">
      <w:pPr>
        <w:spacing w:after="0" w:line="240" w:lineRule="auto"/>
        <w:rPr>
          <w:rFonts w:ascii="Arial" w:hAnsi="Arial" w:cs="Arial"/>
          <w:b/>
          <w:color w:val="000000" w:themeColor="text1"/>
        </w:rPr>
      </w:pPr>
    </w:p>
    <w:p w14:paraId="63B755AF" w14:textId="56847860" w:rsidR="00147835" w:rsidRPr="00497674" w:rsidRDefault="00147835" w:rsidP="00F67898">
      <w:pPr>
        <w:spacing w:after="0" w:line="240" w:lineRule="auto"/>
        <w:rPr>
          <w:rFonts w:ascii="Arial" w:eastAsia="Times New Roman" w:hAnsi="Arial" w:cs="Arial"/>
          <w:color w:val="000000" w:themeColor="text1"/>
        </w:rPr>
      </w:pPr>
      <w:r w:rsidRPr="00497674">
        <w:rPr>
          <w:rFonts w:ascii="Arial" w:eastAsia="Times New Roman" w:hAnsi="Arial" w:cs="Arial"/>
          <w:i/>
          <w:iCs/>
          <w:color w:val="000000" w:themeColor="text1"/>
        </w:rPr>
        <w:t>The entrepreneurs</w:t>
      </w:r>
      <w:r w:rsidR="009B4F01">
        <w:rPr>
          <w:rFonts w:ascii="Arial" w:eastAsia="Times New Roman" w:hAnsi="Arial" w:cs="Arial"/>
          <w:i/>
          <w:iCs/>
          <w:color w:val="000000" w:themeColor="text1"/>
        </w:rPr>
        <w:t xml:space="preserve"> </w:t>
      </w:r>
      <w:r w:rsidRPr="00497674">
        <w:rPr>
          <w:rFonts w:ascii="Arial" w:eastAsia="Times New Roman" w:hAnsi="Arial" w:cs="Arial"/>
          <w:i/>
          <w:iCs/>
          <w:color w:val="000000" w:themeColor="text1"/>
        </w:rPr>
        <w:t xml:space="preserve">on </w:t>
      </w:r>
      <w:r w:rsidRPr="00497674">
        <w:rPr>
          <w:rFonts w:ascii="Arial" w:eastAsia="Times New Roman" w:hAnsi="Arial" w:cs="Arial"/>
          <w:iCs/>
          <w:color w:val="000000" w:themeColor="text1"/>
        </w:rPr>
        <w:t>Inc.</w:t>
      </w:r>
      <w:r w:rsidRPr="00497674">
        <w:rPr>
          <w:rFonts w:ascii="Arial" w:eastAsia="Times New Roman" w:hAnsi="Arial" w:cs="Arial"/>
          <w:i/>
          <w:iCs/>
          <w:color w:val="000000" w:themeColor="text1"/>
        </w:rPr>
        <w:t xml:space="preserve">'s </w:t>
      </w:r>
      <w:r w:rsidR="00FE7888" w:rsidRPr="00497674">
        <w:rPr>
          <w:rFonts w:ascii="Arial" w:hAnsi="Arial" w:cs="Arial"/>
          <w:i/>
          <w:iCs/>
          <w:color w:val="000000" w:themeColor="text1"/>
        </w:rPr>
        <w:t>fourth</w:t>
      </w:r>
      <w:r w:rsidRPr="00497674">
        <w:rPr>
          <w:rFonts w:ascii="Arial" w:eastAsia="Times New Roman" w:hAnsi="Arial" w:cs="Arial"/>
          <w:i/>
          <w:iCs/>
          <w:color w:val="000000" w:themeColor="text1"/>
        </w:rPr>
        <w:t xml:space="preserve"> annual Female Founders 100 list have transformed every major industry in America</w:t>
      </w:r>
      <w:r w:rsidR="00866D4C">
        <w:rPr>
          <w:rFonts w:ascii="Arial" w:eastAsia="Times New Roman" w:hAnsi="Arial" w:cs="Arial"/>
          <w:i/>
          <w:iCs/>
          <w:color w:val="000000" w:themeColor="text1"/>
        </w:rPr>
        <w:t>.</w:t>
      </w:r>
      <w:r w:rsidRPr="00497674">
        <w:rPr>
          <w:rFonts w:ascii="Arial" w:hAnsi="Arial" w:cs="Arial"/>
          <w:color w:val="000000" w:themeColor="text1"/>
          <w:shd w:val="clear" w:color="auto" w:fill="FFFFFF"/>
        </w:rPr>
        <w:t xml:space="preserve"> </w:t>
      </w:r>
    </w:p>
    <w:p w14:paraId="1C091C27" w14:textId="58567B12" w:rsidR="009B4A09" w:rsidRPr="00497674" w:rsidRDefault="00EE1FB0" w:rsidP="00F67898">
      <w:pPr>
        <w:pStyle w:val="NormalWeb"/>
        <w:shd w:val="clear" w:color="auto" w:fill="FFFFFF"/>
        <w:spacing w:before="0" w:beforeAutospacing="0" w:after="0" w:afterAutospacing="0"/>
        <w:rPr>
          <w:rFonts w:ascii="Arial" w:hAnsi="Arial" w:cs="Arial"/>
          <w:color w:val="000000" w:themeColor="text1"/>
          <w:sz w:val="22"/>
          <w:szCs w:val="22"/>
        </w:rPr>
      </w:pPr>
      <w:r w:rsidRPr="00497674">
        <w:rPr>
          <w:rFonts w:ascii="Arial" w:hAnsi="Arial" w:cs="Arial"/>
          <w:color w:val="000000" w:themeColor="text1"/>
          <w:sz w:val="22"/>
          <w:szCs w:val="22"/>
        </w:rPr>
        <w:br/>
      </w:r>
      <w:del w:id="6" w:author="Samantha Long" w:date="2021-09-27T14:00:00Z">
        <w:r w:rsidR="00E07284" w:rsidRPr="00497674" w:rsidDel="007D312A">
          <w:rPr>
            <w:rStyle w:val="xn-location"/>
            <w:rFonts w:ascii="Arial" w:hAnsi="Arial" w:cs="Arial"/>
            <w:color w:val="000000" w:themeColor="text1"/>
            <w:sz w:val="22"/>
            <w:szCs w:val="22"/>
          </w:rPr>
          <w:delText>[</w:delText>
        </w:r>
        <w:r w:rsidR="00E07284" w:rsidRPr="00497674" w:rsidDel="007D312A">
          <w:rPr>
            <w:rStyle w:val="xn-location"/>
            <w:rFonts w:ascii="Arial" w:hAnsi="Arial" w:cs="Arial"/>
            <w:color w:val="000000" w:themeColor="text1"/>
            <w:sz w:val="22"/>
            <w:szCs w:val="22"/>
            <w:highlight w:val="yellow"/>
          </w:rPr>
          <w:delText>Yo</w:delText>
        </w:r>
        <w:r w:rsidR="00AD1627" w:rsidRPr="00497674" w:rsidDel="007D312A">
          <w:rPr>
            <w:rStyle w:val="xn-location"/>
            <w:rFonts w:ascii="Arial" w:hAnsi="Arial" w:cs="Arial"/>
            <w:color w:val="000000" w:themeColor="text1"/>
            <w:sz w:val="22"/>
            <w:szCs w:val="22"/>
            <w:highlight w:val="yellow"/>
          </w:rPr>
          <w:delText>ur</w:delText>
        </w:r>
        <w:r w:rsidR="00E07284" w:rsidRPr="00497674" w:rsidDel="007D312A">
          <w:rPr>
            <w:rStyle w:val="xn-location"/>
            <w:rFonts w:ascii="Arial" w:hAnsi="Arial" w:cs="Arial"/>
            <w:color w:val="000000" w:themeColor="text1"/>
            <w:sz w:val="22"/>
            <w:szCs w:val="22"/>
            <w:highlight w:val="yellow"/>
          </w:rPr>
          <w:delText xml:space="preserve"> city, state</w:delText>
        </w:r>
      </w:del>
      <w:ins w:id="7" w:author="Samantha Long" w:date="2021-09-27T14:00:00Z">
        <w:r w:rsidR="007D312A">
          <w:rPr>
            <w:rStyle w:val="xn-location"/>
            <w:rFonts w:ascii="Arial" w:hAnsi="Arial" w:cs="Arial"/>
            <w:color w:val="000000" w:themeColor="text1"/>
            <w:sz w:val="22"/>
            <w:szCs w:val="22"/>
          </w:rPr>
          <w:t>St. Louis, Missouri</w:t>
        </w:r>
      </w:ins>
      <w:del w:id="8" w:author="Samantha Long" w:date="2021-09-27T14:00:00Z">
        <w:r w:rsidR="00E07284" w:rsidRPr="00497674" w:rsidDel="007D312A">
          <w:rPr>
            <w:rStyle w:val="xn-location"/>
            <w:rFonts w:ascii="Arial" w:hAnsi="Arial" w:cs="Arial"/>
            <w:color w:val="000000" w:themeColor="text1"/>
            <w:sz w:val="22"/>
            <w:szCs w:val="22"/>
          </w:rPr>
          <w:delText>]</w:delText>
        </w:r>
      </w:del>
      <w:r w:rsidRPr="00497674">
        <w:rPr>
          <w:rFonts w:ascii="Arial" w:hAnsi="Arial" w:cs="Arial"/>
          <w:color w:val="000000" w:themeColor="text1"/>
          <w:sz w:val="22"/>
          <w:szCs w:val="22"/>
        </w:rPr>
        <w:t>, </w:t>
      </w:r>
      <w:r w:rsidR="00AA7723">
        <w:rPr>
          <w:rStyle w:val="xn-chron"/>
          <w:rFonts w:ascii="Arial" w:hAnsi="Arial" w:cs="Arial"/>
          <w:color w:val="000000" w:themeColor="text1"/>
          <w:sz w:val="22"/>
          <w:szCs w:val="22"/>
        </w:rPr>
        <w:t>September 28</w:t>
      </w:r>
      <w:r w:rsidR="001C1E19" w:rsidRPr="00497674">
        <w:rPr>
          <w:rStyle w:val="xn-chron"/>
          <w:rFonts w:ascii="Arial" w:hAnsi="Arial" w:cs="Arial"/>
          <w:color w:val="000000" w:themeColor="text1"/>
          <w:sz w:val="22"/>
          <w:szCs w:val="22"/>
        </w:rPr>
        <w:t>, 20</w:t>
      </w:r>
      <w:r w:rsidR="00147835" w:rsidRPr="00497674">
        <w:rPr>
          <w:rStyle w:val="xn-chron"/>
          <w:rFonts w:ascii="Arial" w:hAnsi="Arial" w:cs="Arial"/>
          <w:color w:val="000000" w:themeColor="text1"/>
          <w:sz w:val="22"/>
          <w:szCs w:val="22"/>
        </w:rPr>
        <w:t>2</w:t>
      </w:r>
      <w:r w:rsidR="00FE7888" w:rsidRPr="00497674">
        <w:rPr>
          <w:rStyle w:val="xn-chron"/>
          <w:rFonts w:ascii="Arial" w:hAnsi="Arial" w:cs="Arial"/>
          <w:color w:val="000000" w:themeColor="text1"/>
          <w:sz w:val="22"/>
          <w:szCs w:val="22"/>
        </w:rPr>
        <w:t>1</w:t>
      </w:r>
      <w:r w:rsidR="000421FD" w:rsidRPr="00497674">
        <w:rPr>
          <w:rFonts w:ascii="Arial" w:hAnsi="Arial" w:cs="Arial"/>
          <w:color w:val="000000" w:themeColor="text1"/>
        </w:rPr>
        <w:t>—</w:t>
      </w:r>
      <w:r w:rsidR="00DD2F17" w:rsidRPr="00497674">
        <w:rPr>
          <w:rFonts w:ascii="Arial" w:hAnsi="Arial" w:cs="Arial"/>
          <w:i/>
          <w:iCs/>
          <w:color w:val="000000" w:themeColor="text1"/>
          <w:sz w:val="22"/>
          <w:szCs w:val="22"/>
        </w:rPr>
        <w:t xml:space="preserve">Inc. </w:t>
      </w:r>
      <w:r w:rsidRPr="00497674">
        <w:rPr>
          <w:rFonts w:ascii="Arial" w:hAnsi="Arial" w:cs="Arial"/>
          <w:color w:val="000000" w:themeColor="text1"/>
          <w:sz w:val="22"/>
          <w:szCs w:val="22"/>
        </w:rPr>
        <w:t xml:space="preserve">today announced its </w:t>
      </w:r>
      <w:r w:rsidR="00FE7888" w:rsidRPr="00497674">
        <w:rPr>
          <w:rFonts w:ascii="Arial" w:hAnsi="Arial" w:cs="Arial"/>
          <w:color w:val="000000" w:themeColor="text1"/>
          <w:sz w:val="22"/>
          <w:szCs w:val="22"/>
        </w:rPr>
        <w:t>fourth</w:t>
      </w:r>
      <w:r w:rsidR="000251E9" w:rsidRPr="00497674">
        <w:rPr>
          <w:rFonts w:ascii="Arial" w:hAnsi="Arial" w:cs="Arial"/>
          <w:color w:val="000000" w:themeColor="text1"/>
          <w:sz w:val="22"/>
          <w:szCs w:val="22"/>
        </w:rPr>
        <w:t xml:space="preserve"> </w:t>
      </w:r>
      <w:r w:rsidRPr="00497674">
        <w:rPr>
          <w:rFonts w:ascii="Arial" w:hAnsi="Arial" w:cs="Arial"/>
          <w:color w:val="000000" w:themeColor="text1"/>
          <w:sz w:val="22"/>
          <w:szCs w:val="22"/>
        </w:rPr>
        <w:t xml:space="preserve">annual </w:t>
      </w:r>
      <w:r w:rsidR="00DD2F17" w:rsidRPr="00497674">
        <w:rPr>
          <w:rFonts w:ascii="Arial" w:hAnsi="Arial" w:cs="Arial"/>
          <w:b/>
          <w:color w:val="000000" w:themeColor="text1"/>
          <w:sz w:val="22"/>
          <w:szCs w:val="22"/>
        </w:rPr>
        <w:t>Female Founders 100</w:t>
      </w:r>
      <w:r w:rsidR="00DD2F17" w:rsidRPr="00497674">
        <w:rPr>
          <w:rFonts w:ascii="Arial" w:hAnsi="Arial" w:cs="Arial"/>
          <w:color w:val="000000" w:themeColor="text1"/>
          <w:sz w:val="22"/>
          <w:szCs w:val="22"/>
        </w:rPr>
        <w:t xml:space="preserve"> list</w:t>
      </w:r>
      <w:r w:rsidRPr="00497674">
        <w:rPr>
          <w:rFonts w:ascii="Arial" w:hAnsi="Arial" w:cs="Arial"/>
          <w:color w:val="000000" w:themeColor="text1"/>
          <w:sz w:val="22"/>
          <w:szCs w:val="22"/>
        </w:rPr>
        <w:t xml:space="preserve">, honoring </w:t>
      </w:r>
      <w:r w:rsidR="0042191F">
        <w:rPr>
          <w:rFonts w:ascii="Arial" w:hAnsi="Arial" w:cs="Arial"/>
          <w:color w:val="000000" w:themeColor="text1"/>
          <w:sz w:val="22"/>
          <w:szCs w:val="22"/>
        </w:rPr>
        <w:t>the most exceptional</w:t>
      </w:r>
      <w:r w:rsidR="00F96EDA" w:rsidRPr="00497674">
        <w:rPr>
          <w:rFonts w:ascii="Arial" w:hAnsi="Arial" w:cs="Arial"/>
          <w:color w:val="000000" w:themeColor="text1"/>
          <w:sz w:val="22"/>
          <w:szCs w:val="22"/>
        </w:rPr>
        <w:t>, trailblazing</w:t>
      </w:r>
      <w:r w:rsidR="0086378C">
        <w:rPr>
          <w:rFonts w:ascii="Arial" w:hAnsi="Arial" w:cs="Arial"/>
          <w:color w:val="000000" w:themeColor="text1"/>
          <w:sz w:val="22"/>
          <w:szCs w:val="22"/>
        </w:rPr>
        <w:t>,</w:t>
      </w:r>
      <w:r w:rsidR="00F96EDA" w:rsidRPr="00497674">
        <w:rPr>
          <w:rFonts w:ascii="Arial" w:hAnsi="Arial" w:cs="Arial"/>
          <w:color w:val="000000" w:themeColor="text1"/>
          <w:sz w:val="22"/>
          <w:szCs w:val="22"/>
        </w:rPr>
        <w:t xml:space="preserve"> and</w:t>
      </w:r>
      <w:r w:rsidRPr="00497674">
        <w:rPr>
          <w:rFonts w:ascii="Arial" w:hAnsi="Arial" w:cs="Arial"/>
          <w:color w:val="000000" w:themeColor="text1"/>
          <w:sz w:val="22"/>
          <w:szCs w:val="22"/>
        </w:rPr>
        <w:t xml:space="preserve"> diverse group of </w:t>
      </w:r>
      <w:r w:rsidR="00461E0D" w:rsidRPr="00497674">
        <w:rPr>
          <w:rFonts w:ascii="Arial" w:hAnsi="Arial" w:cs="Arial"/>
          <w:color w:val="000000" w:themeColor="text1"/>
          <w:sz w:val="22"/>
          <w:szCs w:val="22"/>
        </w:rPr>
        <w:t xml:space="preserve">100 </w:t>
      </w:r>
      <w:r w:rsidR="00DD2F17" w:rsidRPr="00497674">
        <w:rPr>
          <w:rFonts w:ascii="Arial" w:hAnsi="Arial" w:cs="Arial"/>
          <w:color w:val="000000" w:themeColor="text1"/>
          <w:sz w:val="22"/>
          <w:szCs w:val="22"/>
        </w:rPr>
        <w:t>women</w:t>
      </w:r>
      <w:r w:rsidR="009B4A09" w:rsidRPr="00497674">
        <w:rPr>
          <w:rFonts w:ascii="Arial" w:hAnsi="Arial" w:cs="Arial"/>
          <w:color w:val="000000" w:themeColor="text1"/>
          <w:sz w:val="22"/>
          <w:szCs w:val="22"/>
        </w:rPr>
        <w:t xml:space="preserve"> who </w:t>
      </w:r>
      <w:r w:rsidR="0042191F">
        <w:rPr>
          <w:rFonts w:ascii="Arial" w:hAnsi="Arial" w:cs="Arial"/>
          <w:color w:val="000000" w:themeColor="text1"/>
          <w:sz w:val="22"/>
          <w:szCs w:val="22"/>
        </w:rPr>
        <w:t>powered through adversity</w:t>
      </w:r>
      <w:r w:rsidR="00F96EDA" w:rsidRPr="00497674">
        <w:rPr>
          <w:rFonts w:ascii="Arial" w:hAnsi="Arial" w:cs="Arial"/>
          <w:color w:val="000000" w:themeColor="text1"/>
          <w:sz w:val="22"/>
          <w:szCs w:val="22"/>
        </w:rPr>
        <w:t xml:space="preserve"> in a very tough year</w:t>
      </w:r>
      <w:r w:rsidR="0042191F">
        <w:rPr>
          <w:rFonts w:ascii="Arial" w:hAnsi="Arial" w:cs="Arial"/>
          <w:color w:val="000000" w:themeColor="text1"/>
          <w:sz w:val="22"/>
          <w:szCs w:val="22"/>
        </w:rPr>
        <w:t xml:space="preserve"> and changed the world</w:t>
      </w:r>
      <w:r w:rsidR="00F96EDA" w:rsidRPr="00497674">
        <w:rPr>
          <w:rFonts w:ascii="Arial" w:hAnsi="Arial" w:cs="Arial"/>
          <w:color w:val="000000" w:themeColor="text1"/>
          <w:sz w:val="22"/>
          <w:szCs w:val="22"/>
        </w:rPr>
        <w:t xml:space="preserve">. </w:t>
      </w:r>
    </w:p>
    <w:p w14:paraId="165F212A" w14:textId="77777777" w:rsidR="003C267A" w:rsidRPr="00497674" w:rsidRDefault="003C267A" w:rsidP="00F67898">
      <w:pPr>
        <w:pStyle w:val="NormalWeb"/>
        <w:shd w:val="clear" w:color="auto" w:fill="FFFFFF"/>
        <w:spacing w:before="0" w:beforeAutospacing="0" w:after="0" w:afterAutospacing="0"/>
        <w:rPr>
          <w:rFonts w:ascii="Arial" w:hAnsi="Arial" w:cs="Arial"/>
          <w:color w:val="000000" w:themeColor="text1"/>
          <w:sz w:val="22"/>
          <w:szCs w:val="22"/>
        </w:rPr>
      </w:pPr>
    </w:p>
    <w:p w14:paraId="45136969" w14:textId="0D9D6B57" w:rsidR="009B4A09" w:rsidRPr="00497674" w:rsidRDefault="009B4A09" w:rsidP="00F67898">
      <w:pPr>
        <w:pStyle w:val="NoSpacing"/>
        <w:rPr>
          <w:rFonts w:ascii="Arial" w:hAnsi="Arial" w:cs="Arial"/>
          <w:color w:val="000000" w:themeColor="text1"/>
        </w:rPr>
      </w:pPr>
      <w:r w:rsidRPr="00497674">
        <w:rPr>
          <w:rFonts w:ascii="Arial" w:hAnsi="Arial" w:cs="Arial"/>
          <w:color w:val="000000" w:themeColor="text1"/>
        </w:rPr>
        <w:t>The final list honors entrepreneurs of every age, background</w:t>
      </w:r>
      <w:r w:rsidR="000421FD" w:rsidRPr="00497674">
        <w:rPr>
          <w:rFonts w:ascii="Arial" w:hAnsi="Arial" w:cs="Arial"/>
          <w:color w:val="000000" w:themeColor="text1"/>
        </w:rPr>
        <w:t>,</w:t>
      </w:r>
      <w:r w:rsidRPr="00497674">
        <w:rPr>
          <w:rFonts w:ascii="Arial" w:hAnsi="Arial" w:cs="Arial"/>
          <w:color w:val="000000" w:themeColor="text1"/>
        </w:rPr>
        <w:t xml:space="preserve"> and geography</w:t>
      </w:r>
      <w:r w:rsidR="000421FD" w:rsidRPr="00497674">
        <w:rPr>
          <w:rFonts w:ascii="Arial" w:hAnsi="Arial" w:cs="Arial"/>
          <w:color w:val="000000" w:themeColor="text1"/>
        </w:rPr>
        <w:t>—</w:t>
      </w:r>
      <w:r w:rsidRPr="00497674">
        <w:rPr>
          <w:rFonts w:ascii="Arial" w:hAnsi="Arial" w:cs="Arial"/>
          <w:color w:val="000000" w:themeColor="text1"/>
        </w:rPr>
        <w:t xml:space="preserve">from very early-stage founders with world-changing ideas to women who have taken companies public, sold them to big buyers, or spent decades building and running their businesses. These women are leading innovative </w:t>
      </w:r>
      <w:r w:rsidR="00930F9B" w:rsidRPr="00497674">
        <w:rPr>
          <w:rFonts w:ascii="Arial" w:hAnsi="Arial" w:cs="Arial"/>
          <w:color w:val="000000" w:themeColor="text1"/>
        </w:rPr>
        <w:t>companies</w:t>
      </w:r>
      <w:r w:rsidRPr="00497674">
        <w:rPr>
          <w:rFonts w:ascii="Arial" w:hAnsi="Arial" w:cs="Arial"/>
          <w:color w:val="000000" w:themeColor="text1"/>
        </w:rPr>
        <w:t xml:space="preserve"> in a </w:t>
      </w:r>
      <w:r w:rsidR="00930F9B" w:rsidRPr="00497674">
        <w:rPr>
          <w:rFonts w:ascii="Arial" w:hAnsi="Arial" w:cs="Arial"/>
          <w:color w:val="000000" w:themeColor="text1"/>
        </w:rPr>
        <w:t>vast ra</w:t>
      </w:r>
      <w:r w:rsidRPr="00497674">
        <w:rPr>
          <w:rFonts w:ascii="Arial" w:hAnsi="Arial" w:cs="Arial"/>
          <w:color w:val="000000" w:themeColor="text1"/>
        </w:rPr>
        <w:t xml:space="preserve">nge of global industries, including tech, </w:t>
      </w:r>
      <w:r w:rsidR="003C267A" w:rsidRPr="00497674">
        <w:rPr>
          <w:rFonts w:ascii="Arial" w:hAnsi="Arial" w:cs="Arial"/>
          <w:color w:val="000000" w:themeColor="text1"/>
        </w:rPr>
        <w:t>retail</w:t>
      </w:r>
      <w:r w:rsidRPr="00497674">
        <w:rPr>
          <w:rFonts w:ascii="Arial" w:hAnsi="Arial" w:cs="Arial"/>
          <w:color w:val="000000" w:themeColor="text1"/>
        </w:rPr>
        <w:t xml:space="preserve">, finance, fitness, </w:t>
      </w:r>
      <w:r w:rsidR="003C267A" w:rsidRPr="00497674">
        <w:rPr>
          <w:rFonts w:ascii="Arial" w:hAnsi="Arial" w:cs="Arial"/>
          <w:color w:val="000000" w:themeColor="text1"/>
        </w:rPr>
        <w:t>health</w:t>
      </w:r>
      <w:r w:rsidR="000421FD" w:rsidRPr="00497674">
        <w:rPr>
          <w:rFonts w:ascii="Arial" w:hAnsi="Arial" w:cs="Arial"/>
          <w:color w:val="000000" w:themeColor="text1"/>
        </w:rPr>
        <w:t xml:space="preserve"> </w:t>
      </w:r>
      <w:r w:rsidR="003C267A" w:rsidRPr="00497674">
        <w:rPr>
          <w:rFonts w:ascii="Arial" w:hAnsi="Arial" w:cs="Arial"/>
          <w:color w:val="000000" w:themeColor="text1"/>
        </w:rPr>
        <w:t xml:space="preserve">care, </w:t>
      </w:r>
      <w:r w:rsidRPr="00497674">
        <w:rPr>
          <w:rFonts w:ascii="Arial" w:hAnsi="Arial" w:cs="Arial"/>
          <w:color w:val="000000" w:themeColor="text1"/>
        </w:rPr>
        <w:t>consumer products, food, and more.</w:t>
      </w:r>
    </w:p>
    <w:p w14:paraId="27E14B9F" w14:textId="64F7AC0D" w:rsidR="00B76F80" w:rsidRPr="007D312A" w:rsidRDefault="00930F9B" w:rsidP="00F67898">
      <w:pPr>
        <w:pStyle w:val="NormalWeb"/>
        <w:shd w:val="clear" w:color="auto" w:fill="FFFFFF"/>
        <w:spacing w:before="0" w:beforeAutospacing="0" w:after="0" w:afterAutospacing="0"/>
        <w:rPr>
          <w:rFonts w:ascii="Arial" w:hAnsi="Arial" w:cs="Arial"/>
          <w:color w:val="000000" w:themeColor="text1"/>
          <w:sz w:val="22"/>
          <w:szCs w:val="22"/>
          <w:rPrChange w:id="9" w:author="Samantha Long" w:date="2021-09-27T14:07:00Z">
            <w:rPr>
              <w:rFonts w:ascii="Arial" w:hAnsi="Arial" w:cs="Arial"/>
              <w:color w:val="000000" w:themeColor="text1"/>
              <w:sz w:val="22"/>
              <w:szCs w:val="22"/>
              <w:highlight w:val="yellow"/>
            </w:rPr>
          </w:rPrChange>
        </w:rPr>
      </w:pPr>
      <w:r w:rsidRPr="00497674">
        <w:rPr>
          <w:rFonts w:ascii="Arial" w:hAnsi="Arial" w:cs="Arial"/>
          <w:color w:val="000000" w:themeColor="text1"/>
          <w:sz w:val="22"/>
          <w:szCs w:val="22"/>
        </w:rPr>
        <w:br/>
      </w:r>
      <w:ins w:id="10" w:author="Samantha Long" w:date="2021-09-27T14:00:00Z">
        <w:r w:rsidR="007D312A" w:rsidRPr="007D312A">
          <w:rPr>
            <w:rFonts w:ascii="Arial" w:hAnsi="Arial" w:cs="Arial"/>
            <w:color w:val="000000" w:themeColor="text1"/>
            <w:sz w:val="22"/>
            <w:szCs w:val="22"/>
            <w:rPrChange w:id="11" w:author="Samantha Long" w:date="2021-09-27T14:07:00Z">
              <w:rPr>
                <w:rFonts w:ascii="Arial" w:hAnsi="Arial" w:cs="Arial"/>
                <w:color w:val="000000" w:themeColor="text1"/>
                <w:sz w:val="22"/>
                <w:szCs w:val="22"/>
                <w:highlight w:val="yellow"/>
              </w:rPr>
            </w:rPrChange>
          </w:rPr>
          <w:t>“</w:t>
        </w:r>
      </w:ins>
      <w:ins w:id="12" w:author="Samantha Long" w:date="2021-09-27T14:18:00Z">
        <w:r w:rsidR="005536B7">
          <w:rPr>
            <w:rFonts w:ascii="Arial" w:hAnsi="Arial" w:cs="Arial"/>
            <w:color w:val="000000" w:themeColor="text1"/>
            <w:sz w:val="22"/>
            <w:szCs w:val="22"/>
          </w:rPr>
          <w:t xml:space="preserve">I’m honored to be included </w:t>
        </w:r>
      </w:ins>
      <w:ins w:id="13" w:author="Samantha Long" w:date="2021-09-27T14:56:00Z">
        <w:r w:rsidR="005D5094">
          <w:rPr>
            <w:rFonts w:ascii="Arial" w:hAnsi="Arial" w:cs="Arial"/>
            <w:color w:val="000000" w:themeColor="text1"/>
            <w:sz w:val="22"/>
            <w:szCs w:val="22"/>
          </w:rPr>
          <w:t xml:space="preserve">in </w:t>
        </w:r>
        <w:r w:rsidR="005D5094" w:rsidRPr="005D5094">
          <w:rPr>
            <w:rFonts w:ascii="Arial" w:hAnsi="Arial" w:cs="Arial"/>
            <w:i/>
            <w:iCs/>
            <w:color w:val="000000" w:themeColor="text1"/>
            <w:sz w:val="22"/>
            <w:szCs w:val="22"/>
            <w:rPrChange w:id="14" w:author="Samantha Long" w:date="2021-09-27T14:56:00Z">
              <w:rPr>
                <w:rFonts w:ascii="Arial" w:hAnsi="Arial" w:cs="Arial"/>
                <w:color w:val="000000" w:themeColor="text1"/>
                <w:sz w:val="22"/>
                <w:szCs w:val="22"/>
              </w:rPr>
            </w:rPrChange>
          </w:rPr>
          <w:t>Inc.</w:t>
        </w:r>
        <w:r w:rsidR="005D5094">
          <w:rPr>
            <w:rFonts w:ascii="Arial" w:hAnsi="Arial" w:cs="Arial"/>
            <w:color w:val="000000" w:themeColor="text1"/>
            <w:sz w:val="22"/>
            <w:szCs w:val="22"/>
          </w:rPr>
          <w:t>’s</w:t>
        </w:r>
      </w:ins>
      <w:ins w:id="15" w:author="Samantha Long" w:date="2021-09-27T14:01:00Z">
        <w:r w:rsidR="007D312A" w:rsidRPr="007D312A">
          <w:rPr>
            <w:rFonts w:ascii="Arial" w:hAnsi="Arial" w:cs="Arial"/>
            <w:color w:val="000000" w:themeColor="text1"/>
            <w:sz w:val="22"/>
            <w:szCs w:val="22"/>
            <w:rPrChange w:id="16" w:author="Samantha Long" w:date="2021-09-27T14:07:00Z">
              <w:rPr>
                <w:rFonts w:ascii="Arial" w:hAnsi="Arial" w:cs="Arial"/>
                <w:color w:val="000000" w:themeColor="text1"/>
                <w:sz w:val="22"/>
                <w:szCs w:val="22"/>
                <w:highlight w:val="yellow"/>
              </w:rPr>
            </w:rPrChange>
          </w:rPr>
          <w:t xml:space="preserve"> 2021 Female Founders 100 List</w:t>
        </w:r>
      </w:ins>
      <w:ins w:id="17" w:author="Samantha Long" w:date="2021-09-27T14:18:00Z">
        <w:r w:rsidR="005536B7">
          <w:rPr>
            <w:rFonts w:ascii="Arial" w:hAnsi="Arial" w:cs="Arial"/>
            <w:color w:val="000000" w:themeColor="text1"/>
            <w:sz w:val="22"/>
            <w:szCs w:val="22"/>
          </w:rPr>
          <w:t xml:space="preserve">. </w:t>
        </w:r>
      </w:ins>
      <w:ins w:id="18" w:author="Samantha Long" w:date="2021-09-27T14:22:00Z">
        <w:r w:rsidR="00985B4B">
          <w:rPr>
            <w:rFonts w:ascii="Arial" w:hAnsi="Arial" w:cs="Arial"/>
            <w:color w:val="000000" w:themeColor="text1"/>
            <w:sz w:val="22"/>
            <w:szCs w:val="22"/>
          </w:rPr>
          <w:t>Five years ago</w:t>
        </w:r>
      </w:ins>
      <w:ins w:id="19" w:author="Samantha Long" w:date="2021-09-27T14:02:00Z">
        <w:r w:rsidR="007D312A" w:rsidRPr="007D312A">
          <w:rPr>
            <w:rFonts w:ascii="Arial" w:hAnsi="Arial" w:cs="Arial"/>
            <w:color w:val="000000" w:themeColor="text1"/>
            <w:sz w:val="22"/>
            <w:szCs w:val="22"/>
            <w:rPrChange w:id="20" w:author="Samantha Long" w:date="2021-09-27T14:07:00Z">
              <w:rPr>
                <w:rFonts w:ascii="Arial" w:hAnsi="Arial" w:cs="Arial"/>
                <w:color w:val="000000" w:themeColor="text1"/>
                <w:sz w:val="22"/>
                <w:szCs w:val="22"/>
                <w:highlight w:val="yellow"/>
              </w:rPr>
            </w:rPrChange>
          </w:rPr>
          <w:t xml:space="preserve">, </w:t>
        </w:r>
      </w:ins>
      <w:ins w:id="21" w:author="Samantha Long" w:date="2021-09-27T14:19:00Z">
        <w:r w:rsidR="005536B7">
          <w:rPr>
            <w:rFonts w:ascii="Arial" w:hAnsi="Arial" w:cs="Arial"/>
            <w:color w:val="000000" w:themeColor="text1"/>
            <w:sz w:val="22"/>
            <w:szCs w:val="22"/>
          </w:rPr>
          <w:t>I committed to building</w:t>
        </w:r>
      </w:ins>
      <w:ins w:id="22" w:author="Samantha Long" w:date="2021-09-27T14:04:00Z">
        <w:r w:rsidR="007D312A" w:rsidRPr="007D312A">
          <w:rPr>
            <w:rFonts w:ascii="Arial" w:hAnsi="Arial" w:cs="Arial"/>
            <w:color w:val="000000" w:themeColor="text1"/>
            <w:sz w:val="22"/>
            <w:szCs w:val="22"/>
            <w:rPrChange w:id="23" w:author="Samantha Long" w:date="2021-09-27T14:07:00Z">
              <w:rPr>
                <w:rFonts w:ascii="Arial" w:hAnsi="Arial" w:cs="Arial"/>
                <w:color w:val="000000" w:themeColor="text1"/>
                <w:sz w:val="22"/>
                <w:szCs w:val="22"/>
                <w:highlight w:val="yellow"/>
              </w:rPr>
            </w:rPrChange>
          </w:rPr>
          <w:t xml:space="preserve"> </w:t>
        </w:r>
      </w:ins>
      <w:ins w:id="24" w:author="Samantha Long" w:date="2021-09-27T14:19:00Z">
        <w:r w:rsidR="005536B7">
          <w:rPr>
            <w:rFonts w:ascii="Arial" w:hAnsi="Arial" w:cs="Arial"/>
            <w:color w:val="000000" w:themeColor="text1"/>
            <w:sz w:val="22"/>
            <w:szCs w:val="22"/>
          </w:rPr>
          <w:t xml:space="preserve">an organization </w:t>
        </w:r>
      </w:ins>
      <w:ins w:id="25" w:author="Samantha Long" w:date="2021-09-27T14:04:00Z">
        <w:r w:rsidR="007D312A" w:rsidRPr="007D312A">
          <w:rPr>
            <w:rFonts w:ascii="Arial" w:hAnsi="Arial" w:cs="Arial"/>
            <w:color w:val="000000" w:themeColor="text1"/>
            <w:sz w:val="22"/>
            <w:szCs w:val="22"/>
            <w:rPrChange w:id="26" w:author="Samantha Long" w:date="2021-09-27T14:07:00Z">
              <w:rPr>
                <w:rFonts w:ascii="Arial" w:hAnsi="Arial" w:cs="Arial"/>
                <w:color w:val="000000" w:themeColor="text1"/>
                <w:sz w:val="22"/>
                <w:szCs w:val="22"/>
                <w:highlight w:val="yellow"/>
              </w:rPr>
            </w:rPrChange>
          </w:rPr>
          <w:t xml:space="preserve">that </w:t>
        </w:r>
      </w:ins>
      <w:ins w:id="27" w:author="Samantha Long" w:date="2021-09-27T14:05:00Z">
        <w:r w:rsidR="007D312A" w:rsidRPr="007D312A">
          <w:rPr>
            <w:rFonts w:ascii="Arial" w:hAnsi="Arial" w:cs="Arial"/>
            <w:color w:val="000000" w:themeColor="text1"/>
            <w:sz w:val="22"/>
            <w:szCs w:val="22"/>
            <w:rPrChange w:id="28" w:author="Samantha Long" w:date="2021-09-27T14:07:00Z">
              <w:rPr>
                <w:rFonts w:ascii="Arial" w:hAnsi="Arial" w:cs="Arial"/>
                <w:color w:val="000000" w:themeColor="text1"/>
                <w:sz w:val="22"/>
                <w:szCs w:val="22"/>
                <w:highlight w:val="yellow"/>
              </w:rPr>
            </w:rPrChange>
          </w:rPr>
          <w:t xml:space="preserve">centered </w:t>
        </w:r>
      </w:ins>
      <w:ins w:id="29" w:author="Samantha Long" w:date="2021-09-27T14:33:00Z">
        <w:r w:rsidR="002A6245" w:rsidRPr="007D312A">
          <w:rPr>
            <w:rFonts w:ascii="Arial" w:hAnsi="Arial" w:cs="Arial"/>
            <w:color w:val="000000" w:themeColor="text1"/>
            <w:sz w:val="22"/>
            <w:szCs w:val="22"/>
            <w:rPrChange w:id="30" w:author="Samantha Long" w:date="2021-09-27T14:07:00Z">
              <w:rPr>
                <w:rFonts w:ascii="Arial" w:hAnsi="Arial" w:cs="Arial"/>
                <w:color w:val="000000" w:themeColor="text1"/>
                <w:sz w:val="22"/>
                <w:szCs w:val="22"/>
              </w:rPr>
            </w:rPrChange>
          </w:rPr>
          <w:t>all</w:t>
        </w:r>
      </w:ins>
      <w:ins w:id="31" w:author="Samantha Long" w:date="2021-09-27T14:05:00Z">
        <w:r w:rsidR="007D312A" w:rsidRPr="007D312A">
          <w:rPr>
            <w:rFonts w:ascii="Arial" w:hAnsi="Arial" w:cs="Arial"/>
            <w:color w:val="000000" w:themeColor="text1"/>
            <w:sz w:val="22"/>
            <w:szCs w:val="22"/>
            <w:rPrChange w:id="32" w:author="Samantha Long" w:date="2021-09-27T14:07:00Z">
              <w:rPr>
                <w:rFonts w:ascii="Arial" w:hAnsi="Arial" w:cs="Arial"/>
                <w:color w:val="000000" w:themeColor="text1"/>
                <w:sz w:val="22"/>
                <w:szCs w:val="22"/>
                <w:highlight w:val="yellow"/>
              </w:rPr>
            </w:rPrChange>
          </w:rPr>
          <w:t xml:space="preserve"> its stakeholders, not just the ones holding the shares. </w:t>
        </w:r>
      </w:ins>
      <w:ins w:id="33" w:author="Samantha Long" w:date="2021-09-27T14:56:00Z">
        <w:r w:rsidR="005D5094">
          <w:rPr>
            <w:rFonts w:ascii="Arial" w:hAnsi="Arial" w:cs="Arial"/>
            <w:color w:val="000000" w:themeColor="text1"/>
            <w:sz w:val="22"/>
            <w:szCs w:val="22"/>
          </w:rPr>
          <w:t>Despite being a young company, we’ve</w:t>
        </w:r>
      </w:ins>
      <w:ins w:id="34" w:author="Samantha Long" w:date="2021-09-27T14:21:00Z">
        <w:r w:rsidR="00985B4B">
          <w:rPr>
            <w:rFonts w:ascii="Arial" w:hAnsi="Arial" w:cs="Arial"/>
            <w:color w:val="000000" w:themeColor="text1"/>
            <w:sz w:val="22"/>
            <w:szCs w:val="22"/>
          </w:rPr>
          <w:t xml:space="preserve"> weathered the challenges of the last year and half with </w:t>
        </w:r>
      </w:ins>
      <w:ins w:id="35" w:author="Samantha Long" w:date="2021-09-27T14:22:00Z">
        <w:r w:rsidR="00985B4B">
          <w:rPr>
            <w:rFonts w:ascii="Arial" w:hAnsi="Arial" w:cs="Arial"/>
            <w:color w:val="000000" w:themeColor="text1"/>
            <w:sz w:val="22"/>
            <w:szCs w:val="22"/>
          </w:rPr>
          <w:t>grit and grace and</w:t>
        </w:r>
      </w:ins>
      <w:ins w:id="36" w:author="Samantha Long" w:date="2021-09-27T14:06:00Z">
        <w:r w:rsidR="007D312A" w:rsidRPr="007D312A">
          <w:rPr>
            <w:rFonts w:ascii="Arial" w:hAnsi="Arial" w:cs="Arial"/>
            <w:color w:val="000000" w:themeColor="text1"/>
            <w:sz w:val="22"/>
            <w:szCs w:val="22"/>
            <w:rPrChange w:id="37" w:author="Samantha Long" w:date="2021-09-27T14:07:00Z">
              <w:rPr>
                <w:rFonts w:ascii="Arial" w:hAnsi="Arial" w:cs="Arial"/>
                <w:color w:val="000000" w:themeColor="text1"/>
                <w:sz w:val="22"/>
                <w:szCs w:val="22"/>
                <w:highlight w:val="yellow"/>
              </w:rPr>
            </w:rPrChange>
          </w:rPr>
          <w:t xml:space="preserve"> I’m grateful </w:t>
        </w:r>
      </w:ins>
      <w:ins w:id="38" w:author="Samantha Long" w:date="2021-09-27T14:07:00Z">
        <w:r w:rsidR="007D312A" w:rsidRPr="007D312A">
          <w:rPr>
            <w:rFonts w:ascii="Arial" w:hAnsi="Arial" w:cs="Arial"/>
            <w:color w:val="000000" w:themeColor="text1"/>
            <w:sz w:val="22"/>
            <w:szCs w:val="22"/>
            <w:rPrChange w:id="39" w:author="Samantha Long" w:date="2021-09-27T14:07:00Z">
              <w:rPr>
                <w:rFonts w:ascii="Arial" w:hAnsi="Arial" w:cs="Arial"/>
                <w:color w:val="000000" w:themeColor="text1"/>
                <w:sz w:val="22"/>
                <w:szCs w:val="22"/>
                <w:highlight w:val="yellow"/>
              </w:rPr>
            </w:rPrChange>
          </w:rPr>
          <w:t xml:space="preserve">to our </w:t>
        </w:r>
      </w:ins>
      <w:ins w:id="40" w:author="Samantha Long" w:date="2021-09-27T14:23:00Z">
        <w:r w:rsidR="00985B4B">
          <w:rPr>
            <w:rFonts w:ascii="Arial" w:hAnsi="Arial" w:cs="Arial"/>
            <w:color w:val="000000" w:themeColor="text1"/>
            <w:sz w:val="22"/>
            <w:szCs w:val="22"/>
          </w:rPr>
          <w:t>entire team at ELI Directional Drilling</w:t>
        </w:r>
      </w:ins>
      <w:ins w:id="41" w:author="Samantha Long" w:date="2021-09-27T14:07:00Z">
        <w:r w:rsidR="007D312A" w:rsidRPr="007D312A">
          <w:rPr>
            <w:rFonts w:ascii="Arial" w:hAnsi="Arial" w:cs="Arial"/>
            <w:color w:val="000000" w:themeColor="text1"/>
            <w:sz w:val="22"/>
            <w:szCs w:val="22"/>
            <w:rPrChange w:id="42" w:author="Samantha Long" w:date="2021-09-27T14:07:00Z">
              <w:rPr>
                <w:rFonts w:ascii="Arial" w:hAnsi="Arial" w:cs="Arial"/>
                <w:color w:val="000000" w:themeColor="text1"/>
                <w:sz w:val="22"/>
                <w:szCs w:val="22"/>
                <w:highlight w:val="yellow"/>
              </w:rPr>
            </w:rPrChange>
          </w:rPr>
          <w:t xml:space="preserve"> for their commitment </w:t>
        </w:r>
      </w:ins>
      <w:ins w:id="43" w:author="Samantha Long" w:date="2021-09-27T14:22:00Z">
        <w:r w:rsidR="00985B4B">
          <w:rPr>
            <w:rFonts w:ascii="Arial" w:hAnsi="Arial" w:cs="Arial"/>
            <w:color w:val="000000" w:themeColor="text1"/>
            <w:sz w:val="22"/>
            <w:szCs w:val="22"/>
          </w:rPr>
          <w:t xml:space="preserve">to </w:t>
        </w:r>
      </w:ins>
      <w:ins w:id="44" w:author="Samantha Long" w:date="2021-09-27T14:07:00Z">
        <w:r w:rsidR="007D312A" w:rsidRPr="007D312A">
          <w:rPr>
            <w:rFonts w:ascii="Arial" w:hAnsi="Arial" w:cs="Arial"/>
            <w:color w:val="000000" w:themeColor="text1"/>
            <w:sz w:val="22"/>
            <w:szCs w:val="22"/>
            <w:rPrChange w:id="45" w:author="Samantha Long" w:date="2021-09-27T14:07:00Z">
              <w:rPr>
                <w:rFonts w:ascii="Arial" w:hAnsi="Arial" w:cs="Arial"/>
                <w:color w:val="000000" w:themeColor="text1"/>
                <w:sz w:val="22"/>
                <w:szCs w:val="22"/>
                <w:highlight w:val="yellow"/>
              </w:rPr>
            </w:rPrChange>
          </w:rPr>
          <w:t xml:space="preserve">and pursuit of </w:t>
        </w:r>
      </w:ins>
      <w:ins w:id="46" w:author="Samantha Long" w:date="2021-09-27T14:33:00Z">
        <w:r w:rsidR="002A6245">
          <w:rPr>
            <w:rFonts w:ascii="Arial" w:hAnsi="Arial" w:cs="Arial"/>
            <w:color w:val="000000" w:themeColor="text1"/>
            <w:sz w:val="22"/>
            <w:szCs w:val="22"/>
          </w:rPr>
          <w:t>our shared values</w:t>
        </w:r>
      </w:ins>
      <w:ins w:id="47" w:author="Samantha Long" w:date="2021-09-27T14:07:00Z">
        <w:r w:rsidR="007D312A">
          <w:rPr>
            <w:rFonts w:ascii="Arial" w:hAnsi="Arial" w:cs="Arial"/>
            <w:color w:val="000000" w:themeColor="text1"/>
            <w:sz w:val="22"/>
            <w:szCs w:val="22"/>
          </w:rPr>
          <w:t>,” says Samantha Clemons Long</w:t>
        </w:r>
      </w:ins>
      <w:ins w:id="48" w:author="Samantha Long" w:date="2021-09-27T14:08:00Z">
        <w:r w:rsidR="007D312A">
          <w:rPr>
            <w:rFonts w:ascii="Arial" w:hAnsi="Arial" w:cs="Arial"/>
            <w:color w:val="000000" w:themeColor="text1"/>
            <w:sz w:val="22"/>
            <w:szCs w:val="22"/>
          </w:rPr>
          <w:t>.</w:t>
        </w:r>
      </w:ins>
      <w:del w:id="49" w:author="Samantha Long" w:date="2021-09-27T14:00:00Z">
        <w:r w:rsidR="00B76F80" w:rsidRPr="007D312A" w:rsidDel="007D312A">
          <w:rPr>
            <w:rFonts w:ascii="Arial" w:hAnsi="Arial" w:cs="Arial"/>
            <w:color w:val="000000" w:themeColor="text1"/>
            <w:sz w:val="22"/>
            <w:szCs w:val="22"/>
            <w:rPrChange w:id="50" w:author="Samantha Long" w:date="2021-09-27T14:07:00Z">
              <w:rPr>
                <w:rFonts w:ascii="Arial" w:hAnsi="Arial" w:cs="Arial"/>
                <w:color w:val="000000" w:themeColor="text1"/>
                <w:sz w:val="22"/>
                <w:szCs w:val="22"/>
                <w:highlight w:val="yellow"/>
              </w:rPr>
            </w:rPrChange>
          </w:rPr>
          <w:delText>[</w:delText>
        </w:r>
        <w:r w:rsidR="008751C2" w:rsidRPr="007D312A" w:rsidDel="007D312A">
          <w:rPr>
            <w:rFonts w:ascii="Arial" w:hAnsi="Arial" w:cs="Arial"/>
            <w:color w:val="000000" w:themeColor="text1"/>
            <w:sz w:val="22"/>
            <w:szCs w:val="22"/>
            <w:rPrChange w:id="51" w:author="Samantha Long" w:date="2021-09-27T14:07:00Z">
              <w:rPr>
                <w:rFonts w:ascii="Arial" w:hAnsi="Arial" w:cs="Arial"/>
                <w:color w:val="000000" w:themeColor="text1"/>
                <w:sz w:val="22"/>
                <w:szCs w:val="22"/>
                <w:highlight w:val="yellow"/>
              </w:rPr>
            </w:rPrChange>
          </w:rPr>
          <w:delText>YOUR QUOTE</w:delText>
        </w:r>
        <w:r w:rsidR="00B76F80" w:rsidRPr="007D312A" w:rsidDel="007D312A">
          <w:rPr>
            <w:rFonts w:ascii="Arial" w:hAnsi="Arial" w:cs="Arial"/>
            <w:color w:val="000000" w:themeColor="text1"/>
            <w:sz w:val="22"/>
            <w:szCs w:val="22"/>
            <w:rPrChange w:id="52" w:author="Samantha Long" w:date="2021-09-27T14:07:00Z">
              <w:rPr>
                <w:rFonts w:ascii="Arial" w:hAnsi="Arial" w:cs="Arial"/>
                <w:color w:val="000000" w:themeColor="text1"/>
                <w:sz w:val="22"/>
                <w:szCs w:val="22"/>
                <w:highlight w:val="yellow"/>
              </w:rPr>
            </w:rPrChange>
          </w:rPr>
          <w:delText xml:space="preserve"> HERE]</w:delText>
        </w:r>
      </w:del>
    </w:p>
    <w:p w14:paraId="2011A7C5" w14:textId="77777777" w:rsidR="003C267A" w:rsidRPr="00497674" w:rsidRDefault="003C267A" w:rsidP="00F67898">
      <w:pPr>
        <w:pStyle w:val="NormalWeb"/>
        <w:shd w:val="clear" w:color="auto" w:fill="FFFFFF"/>
        <w:spacing w:before="0" w:beforeAutospacing="0" w:after="0" w:afterAutospacing="0"/>
        <w:rPr>
          <w:rFonts w:ascii="Arial" w:hAnsi="Arial" w:cs="Arial"/>
          <w:color w:val="000000" w:themeColor="text1"/>
          <w:sz w:val="22"/>
          <w:szCs w:val="22"/>
          <w:highlight w:val="yellow"/>
        </w:rPr>
      </w:pPr>
    </w:p>
    <w:p w14:paraId="091EDCA5" w14:textId="7067CFFE" w:rsidR="00EE1FB0" w:rsidRDefault="001F78F1" w:rsidP="00F67898">
      <w:pPr>
        <w:pStyle w:val="NormalWeb"/>
        <w:shd w:val="clear" w:color="auto" w:fill="FFFFFF"/>
        <w:spacing w:before="0" w:beforeAutospacing="0" w:after="0" w:afterAutospacing="0"/>
        <w:rPr>
          <w:ins w:id="53" w:author="Samantha Long" w:date="2021-09-27T14:14:00Z"/>
          <w:rFonts w:ascii="Arial" w:hAnsi="Arial" w:cs="Arial"/>
          <w:color w:val="000000" w:themeColor="text1"/>
          <w:sz w:val="22"/>
          <w:szCs w:val="22"/>
        </w:rPr>
      </w:pPr>
      <w:del w:id="54" w:author="Samantha Long" w:date="2021-09-27T14:08:00Z">
        <w:r w:rsidRPr="00497674" w:rsidDel="007D312A">
          <w:rPr>
            <w:rFonts w:ascii="Arial" w:hAnsi="Arial" w:cs="Arial"/>
            <w:color w:val="000000" w:themeColor="text1"/>
            <w:sz w:val="22"/>
            <w:szCs w:val="22"/>
            <w:highlight w:val="yellow"/>
          </w:rPr>
          <w:delText>[</w:delText>
        </w:r>
        <w:r w:rsidR="006E2497" w:rsidRPr="00497674" w:rsidDel="007D312A">
          <w:rPr>
            <w:rFonts w:ascii="Arial" w:hAnsi="Arial" w:cs="Arial"/>
            <w:color w:val="000000" w:themeColor="text1"/>
            <w:sz w:val="22"/>
            <w:szCs w:val="22"/>
            <w:highlight w:val="yellow"/>
          </w:rPr>
          <w:delText xml:space="preserve">TWO OR </w:delText>
        </w:r>
        <w:r w:rsidRPr="00497674" w:rsidDel="007D312A">
          <w:rPr>
            <w:rFonts w:ascii="Arial" w:hAnsi="Arial" w:cs="Arial"/>
            <w:color w:val="000000" w:themeColor="text1"/>
            <w:sz w:val="22"/>
            <w:szCs w:val="22"/>
            <w:highlight w:val="yellow"/>
          </w:rPr>
          <w:delText xml:space="preserve">THREE PARAGRAPHS </w:delText>
        </w:r>
        <w:r w:rsidR="00147C2B" w:rsidRPr="00497674" w:rsidDel="007D312A">
          <w:rPr>
            <w:rFonts w:ascii="Arial" w:hAnsi="Arial" w:cs="Arial"/>
            <w:color w:val="000000" w:themeColor="text1"/>
            <w:sz w:val="22"/>
            <w:szCs w:val="22"/>
            <w:highlight w:val="yellow"/>
          </w:rPr>
          <w:delText>ABOUT</w:delText>
        </w:r>
        <w:r w:rsidRPr="00497674" w:rsidDel="007D312A">
          <w:rPr>
            <w:rFonts w:ascii="Arial" w:hAnsi="Arial" w:cs="Arial"/>
            <w:color w:val="000000" w:themeColor="text1"/>
            <w:sz w:val="22"/>
            <w:szCs w:val="22"/>
            <w:highlight w:val="yellow"/>
          </w:rPr>
          <w:delText xml:space="preserve"> YOUR MOST NOTABLE ACHIEVEMENTS</w:delText>
        </w:r>
        <w:r w:rsidRPr="00497674" w:rsidDel="007D312A">
          <w:rPr>
            <w:rFonts w:ascii="Arial" w:hAnsi="Arial" w:cs="Arial"/>
            <w:color w:val="000000" w:themeColor="text1"/>
            <w:sz w:val="22"/>
            <w:szCs w:val="22"/>
          </w:rPr>
          <w:delText>]</w:delText>
        </w:r>
      </w:del>
      <w:ins w:id="55" w:author="Samantha Long" w:date="2021-09-27T14:08:00Z">
        <w:r w:rsidR="007D312A">
          <w:rPr>
            <w:rFonts w:ascii="Arial" w:hAnsi="Arial" w:cs="Arial"/>
            <w:color w:val="000000" w:themeColor="text1"/>
            <w:sz w:val="22"/>
            <w:szCs w:val="22"/>
          </w:rPr>
          <w:t xml:space="preserve">Samantha Clemons Long is the CEO &amp; Founder of ELI Directional Drilling, a </w:t>
        </w:r>
      </w:ins>
      <w:ins w:id="56" w:author="Samantha Long" w:date="2021-09-27T14:10:00Z">
        <w:r w:rsidR="007D312A">
          <w:rPr>
            <w:rFonts w:ascii="Arial" w:hAnsi="Arial" w:cs="Arial"/>
            <w:color w:val="000000" w:themeColor="text1"/>
            <w:sz w:val="22"/>
            <w:szCs w:val="22"/>
          </w:rPr>
          <w:t xml:space="preserve">utility </w:t>
        </w:r>
      </w:ins>
      <w:ins w:id="57" w:author="Samantha Long" w:date="2021-09-27T14:08:00Z">
        <w:r w:rsidR="007D312A">
          <w:rPr>
            <w:rFonts w:ascii="Arial" w:hAnsi="Arial" w:cs="Arial"/>
            <w:color w:val="000000" w:themeColor="text1"/>
            <w:sz w:val="22"/>
            <w:szCs w:val="22"/>
          </w:rPr>
          <w:t>contracting firm based in the greater S</w:t>
        </w:r>
      </w:ins>
      <w:ins w:id="58" w:author="Samantha Long" w:date="2021-09-27T14:09:00Z">
        <w:r w:rsidR="007D312A">
          <w:rPr>
            <w:rFonts w:ascii="Arial" w:hAnsi="Arial" w:cs="Arial"/>
            <w:color w:val="000000" w:themeColor="text1"/>
            <w:sz w:val="22"/>
            <w:szCs w:val="22"/>
          </w:rPr>
          <w:t xml:space="preserve">t. Louis </w:t>
        </w:r>
      </w:ins>
      <w:ins w:id="59" w:author="Samantha Long" w:date="2021-09-27T14:39:00Z">
        <w:r w:rsidR="002A6245">
          <w:rPr>
            <w:rFonts w:ascii="Arial" w:hAnsi="Arial" w:cs="Arial"/>
            <w:color w:val="000000" w:themeColor="text1"/>
            <w:sz w:val="22"/>
            <w:szCs w:val="22"/>
          </w:rPr>
          <w:t xml:space="preserve">metro. </w:t>
        </w:r>
      </w:ins>
      <w:ins w:id="60" w:author="Samantha Long" w:date="2021-09-27T14:11:00Z">
        <w:r w:rsidR="005536B7">
          <w:rPr>
            <w:rFonts w:ascii="Arial" w:hAnsi="Arial" w:cs="Arial"/>
            <w:color w:val="000000" w:themeColor="text1"/>
            <w:sz w:val="22"/>
            <w:szCs w:val="22"/>
          </w:rPr>
          <w:t xml:space="preserve">Her firm specializes in </w:t>
        </w:r>
      </w:ins>
      <w:ins w:id="61" w:author="Samantha Long" w:date="2021-09-27T14:25:00Z">
        <w:r w:rsidR="00985B4B">
          <w:rPr>
            <w:rFonts w:ascii="Arial" w:hAnsi="Arial" w:cs="Arial"/>
            <w:color w:val="000000" w:themeColor="text1"/>
            <w:sz w:val="22"/>
            <w:szCs w:val="22"/>
          </w:rPr>
          <w:t xml:space="preserve">the </w:t>
        </w:r>
      </w:ins>
      <w:ins w:id="62" w:author="Samantha Long" w:date="2021-09-27T14:11:00Z">
        <w:r w:rsidR="005536B7">
          <w:rPr>
            <w:rFonts w:ascii="Arial" w:hAnsi="Arial" w:cs="Arial"/>
            <w:color w:val="000000" w:themeColor="text1"/>
            <w:sz w:val="22"/>
            <w:szCs w:val="22"/>
          </w:rPr>
          <w:t>telecommunications</w:t>
        </w:r>
      </w:ins>
      <w:ins w:id="63" w:author="Samantha Long" w:date="2021-09-27T14:13:00Z">
        <w:r w:rsidR="005536B7">
          <w:rPr>
            <w:rFonts w:ascii="Arial" w:hAnsi="Arial" w:cs="Arial"/>
            <w:color w:val="000000" w:themeColor="text1"/>
            <w:sz w:val="22"/>
            <w:szCs w:val="22"/>
          </w:rPr>
          <w:t xml:space="preserve"> </w:t>
        </w:r>
      </w:ins>
      <w:ins w:id="64" w:author="Samantha Long" w:date="2021-09-27T14:25:00Z">
        <w:r w:rsidR="00985B4B">
          <w:rPr>
            <w:rFonts w:ascii="Arial" w:hAnsi="Arial" w:cs="Arial"/>
            <w:color w:val="000000" w:themeColor="text1"/>
            <w:sz w:val="22"/>
            <w:szCs w:val="22"/>
          </w:rPr>
          <w:t>sector</w:t>
        </w:r>
      </w:ins>
      <w:ins w:id="65" w:author="Samantha Long" w:date="2021-09-27T14:12:00Z">
        <w:r w:rsidR="005536B7">
          <w:rPr>
            <w:rFonts w:ascii="Arial" w:hAnsi="Arial" w:cs="Arial"/>
            <w:color w:val="000000" w:themeColor="text1"/>
            <w:sz w:val="22"/>
            <w:szCs w:val="22"/>
          </w:rPr>
          <w:t>, having managed tens of millions of doll</w:t>
        </w:r>
      </w:ins>
      <w:ins w:id="66" w:author="Samantha Long" w:date="2021-09-27T14:13:00Z">
        <w:r w:rsidR="005536B7">
          <w:rPr>
            <w:rFonts w:ascii="Arial" w:hAnsi="Arial" w:cs="Arial"/>
            <w:color w:val="000000" w:themeColor="text1"/>
            <w:sz w:val="22"/>
            <w:szCs w:val="22"/>
          </w:rPr>
          <w:t>ars of</w:t>
        </w:r>
      </w:ins>
      <w:ins w:id="67" w:author="Samantha Long" w:date="2021-09-27T14:23:00Z">
        <w:r w:rsidR="00985B4B">
          <w:rPr>
            <w:rFonts w:ascii="Arial" w:hAnsi="Arial" w:cs="Arial"/>
            <w:color w:val="000000" w:themeColor="text1"/>
            <w:sz w:val="22"/>
            <w:szCs w:val="22"/>
          </w:rPr>
          <w:t xml:space="preserve"> utility infrastructure </w:t>
        </w:r>
      </w:ins>
      <w:ins w:id="68" w:author="Samantha Long" w:date="2021-09-27T14:25:00Z">
        <w:r w:rsidR="00985B4B">
          <w:rPr>
            <w:rFonts w:ascii="Arial" w:hAnsi="Arial" w:cs="Arial"/>
            <w:color w:val="000000" w:themeColor="text1"/>
            <w:sz w:val="22"/>
            <w:szCs w:val="22"/>
          </w:rPr>
          <w:t xml:space="preserve">installation, </w:t>
        </w:r>
      </w:ins>
      <w:ins w:id="69" w:author="Samantha Long" w:date="2021-09-27T14:13:00Z">
        <w:r w:rsidR="005536B7">
          <w:rPr>
            <w:rFonts w:ascii="Arial" w:hAnsi="Arial" w:cs="Arial"/>
            <w:color w:val="000000" w:themeColor="text1"/>
            <w:sz w:val="22"/>
            <w:szCs w:val="22"/>
          </w:rPr>
          <w:t xml:space="preserve">expanding </w:t>
        </w:r>
      </w:ins>
      <w:ins w:id="70" w:author="Samantha Long" w:date="2021-09-27T14:14:00Z">
        <w:r w:rsidR="005536B7">
          <w:rPr>
            <w:rFonts w:ascii="Arial" w:hAnsi="Arial" w:cs="Arial"/>
            <w:color w:val="000000" w:themeColor="text1"/>
            <w:sz w:val="22"/>
            <w:szCs w:val="22"/>
          </w:rPr>
          <w:t>high-speed internet</w:t>
        </w:r>
      </w:ins>
      <w:ins w:id="71" w:author="Samantha Long" w:date="2021-09-27T14:13:00Z">
        <w:r w:rsidR="005536B7">
          <w:rPr>
            <w:rFonts w:ascii="Arial" w:hAnsi="Arial" w:cs="Arial"/>
            <w:color w:val="000000" w:themeColor="text1"/>
            <w:sz w:val="22"/>
            <w:szCs w:val="22"/>
          </w:rPr>
          <w:t xml:space="preserve"> access to underserved and under-connected communities.</w:t>
        </w:r>
      </w:ins>
    </w:p>
    <w:p w14:paraId="15DBEF7B" w14:textId="317F09FE" w:rsidR="005536B7" w:rsidRDefault="005536B7" w:rsidP="00F67898">
      <w:pPr>
        <w:pStyle w:val="NormalWeb"/>
        <w:shd w:val="clear" w:color="auto" w:fill="FFFFFF"/>
        <w:spacing w:before="0" w:beforeAutospacing="0" w:after="0" w:afterAutospacing="0"/>
        <w:rPr>
          <w:ins w:id="72" w:author="Samantha Long" w:date="2021-09-27T14:14:00Z"/>
          <w:rFonts w:ascii="Arial" w:hAnsi="Arial" w:cs="Arial"/>
          <w:color w:val="000000" w:themeColor="text1"/>
          <w:sz w:val="22"/>
          <w:szCs w:val="22"/>
        </w:rPr>
      </w:pPr>
    </w:p>
    <w:p w14:paraId="71AF139C" w14:textId="7B4BD87C" w:rsidR="005536B7" w:rsidRPr="00985B4B" w:rsidRDefault="00985B4B" w:rsidP="00F67898">
      <w:pPr>
        <w:pStyle w:val="NormalWeb"/>
        <w:shd w:val="clear" w:color="auto" w:fill="FFFFFF"/>
        <w:spacing w:before="0" w:beforeAutospacing="0" w:after="0" w:afterAutospacing="0"/>
        <w:rPr>
          <w:rFonts w:ascii="Arial" w:hAnsi="Arial" w:cs="Arial"/>
          <w:i/>
          <w:iCs/>
          <w:color w:val="000000" w:themeColor="text1"/>
          <w:sz w:val="22"/>
          <w:szCs w:val="22"/>
          <w:rPrChange w:id="73" w:author="Samantha Long" w:date="2021-09-27T14:29:00Z">
            <w:rPr>
              <w:rFonts w:ascii="Arial" w:hAnsi="Arial" w:cs="Arial"/>
              <w:color w:val="000000" w:themeColor="text1"/>
              <w:sz w:val="22"/>
              <w:szCs w:val="22"/>
            </w:rPr>
          </w:rPrChange>
        </w:rPr>
      </w:pPr>
      <w:ins w:id="74" w:author="Samantha Long" w:date="2021-09-27T14:29:00Z">
        <w:r>
          <w:rPr>
            <w:rFonts w:ascii="Arial" w:hAnsi="Arial" w:cs="Arial"/>
            <w:color w:val="000000" w:themeColor="text1"/>
            <w:sz w:val="22"/>
            <w:szCs w:val="22"/>
          </w:rPr>
          <w:t>In 2018, Samantha was named</w:t>
        </w:r>
      </w:ins>
      <w:ins w:id="75" w:author="Samantha Long" w:date="2021-09-27T14:26:00Z">
        <w:r>
          <w:rPr>
            <w:rFonts w:ascii="Arial" w:hAnsi="Arial" w:cs="Arial"/>
            <w:color w:val="000000" w:themeColor="text1"/>
            <w:sz w:val="22"/>
            <w:szCs w:val="22"/>
          </w:rPr>
          <w:t xml:space="preserve"> </w:t>
        </w:r>
      </w:ins>
      <w:ins w:id="76" w:author="Samantha Long" w:date="2021-09-27T15:09:00Z">
        <w:r w:rsidR="00153EF8">
          <w:rPr>
            <w:rFonts w:ascii="Arial" w:hAnsi="Arial" w:cs="Arial"/>
            <w:color w:val="000000" w:themeColor="text1"/>
            <w:sz w:val="22"/>
            <w:szCs w:val="22"/>
          </w:rPr>
          <w:t xml:space="preserve">one of </w:t>
        </w:r>
      </w:ins>
      <w:ins w:id="77" w:author="Samantha Long" w:date="2021-09-27T14:27:00Z">
        <w:r>
          <w:rPr>
            <w:rFonts w:ascii="Arial" w:hAnsi="Arial" w:cs="Arial"/>
            <w:color w:val="000000" w:themeColor="text1"/>
            <w:sz w:val="22"/>
            <w:szCs w:val="22"/>
          </w:rPr>
          <w:t xml:space="preserve">FOCUS St. Louis’ </w:t>
        </w:r>
      </w:ins>
      <w:ins w:id="78" w:author="Samantha Long" w:date="2021-09-27T14:29:00Z">
        <w:r w:rsidRPr="00985B4B">
          <w:rPr>
            <w:rFonts w:ascii="Arial" w:hAnsi="Arial" w:cs="Arial"/>
            <w:i/>
            <w:iCs/>
            <w:color w:val="000000" w:themeColor="text1"/>
            <w:sz w:val="22"/>
            <w:szCs w:val="22"/>
            <w:rPrChange w:id="79" w:author="Samantha Long" w:date="2021-09-27T14:29:00Z">
              <w:rPr>
                <w:rFonts w:ascii="Arial" w:hAnsi="Arial" w:cs="Arial"/>
                <w:color w:val="000000" w:themeColor="text1"/>
                <w:sz w:val="22"/>
                <w:szCs w:val="22"/>
              </w:rPr>
            </w:rPrChange>
          </w:rPr>
          <w:t>E</w:t>
        </w:r>
      </w:ins>
      <w:ins w:id="80" w:author="Samantha Long" w:date="2021-09-27T14:27:00Z">
        <w:r w:rsidRPr="00985B4B">
          <w:rPr>
            <w:rFonts w:ascii="Arial" w:hAnsi="Arial" w:cs="Arial"/>
            <w:i/>
            <w:iCs/>
            <w:color w:val="000000" w:themeColor="text1"/>
            <w:sz w:val="22"/>
            <w:szCs w:val="22"/>
            <w:rPrChange w:id="81" w:author="Samantha Long" w:date="2021-09-27T14:29:00Z">
              <w:rPr>
                <w:rFonts w:ascii="Arial" w:hAnsi="Arial" w:cs="Arial"/>
                <w:color w:val="000000" w:themeColor="text1"/>
                <w:sz w:val="22"/>
                <w:szCs w:val="22"/>
              </w:rPr>
            </w:rPrChange>
          </w:rPr>
          <w:t xml:space="preserve">merging </w:t>
        </w:r>
      </w:ins>
      <w:ins w:id="82" w:author="Samantha Long" w:date="2021-09-27T14:29:00Z">
        <w:r w:rsidRPr="00985B4B">
          <w:rPr>
            <w:rFonts w:ascii="Arial" w:hAnsi="Arial" w:cs="Arial"/>
            <w:i/>
            <w:iCs/>
            <w:color w:val="000000" w:themeColor="text1"/>
            <w:sz w:val="22"/>
            <w:szCs w:val="22"/>
            <w:rPrChange w:id="83" w:author="Samantha Long" w:date="2021-09-27T14:29:00Z">
              <w:rPr>
                <w:rFonts w:ascii="Arial" w:hAnsi="Arial" w:cs="Arial"/>
                <w:color w:val="000000" w:themeColor="text1"/>
                <w:sz w:val="22"/>
                <w:szCs w:val="22"/>
              </w:rPr>
            </w:rPrChange>
          </w:rPr>
          <w:t>L</w:t>
        </w:r>
      </w:ins>
      <w:ins w:id="84" w:author="Samantha Long" w:date="2021-09-27T14:27:00Z">
        <w:r w:rsidRPr="00985B4B">
          <w:rPr>
            <w:rFonts w:ascii="Arial" w:hAnsi="Arial" w:cs="Arial"/>
            <w:i/>
            <w:iCs/>
            <w:color w:val="000000" w:themeColor="text1"/>
            <w:sz w:val="22"/>
            <w:szCs w:val="22"/>
            <w:rPrChange w:id="85" w:author="Samantha Long" w:date="2021-09-27T14:29:00Z">
              <w:rPr>
                <w:rFonts w:ascii="Arial" w:hAnsi="Arial" w:cs="Arial"/>
                <w:color w:val="000000" w:themeColor="text1"/>
                <w:sz w:val="22"/>
                <w:szCs w:val="22"/>
              </w:rPr>
            </w:rPrChange>
          </w:rPr>
          <w:t>eaders</w:t>
        </w:r>
      </w:ins>
      <w:ins w:id="86" w:author="Samantha Long" w:date="2021-09-27T14:29:00Z">
        <w:r>
          <w:rPr>
            <w:rFonts w:ascii="Arial" w:hAnsi="Arial" w:cs="Arial"/>
            <w:color w:val="000000" w:themeColor="text1"/>
            <w:sz w:val="22"/>
            <w:szCs w:val="22"/>
          </w:rPr>
          <w:t xml:space="preserve">. She also </w:t>
        </w:r>
      </w:ins>
      <w:ins w:id="87" w:author="Samantha Long" w:date="2021-09-27T14:27:00Z">
        <w:r>
          <w:rPr>
            <w:rFonts w:ascii="Arial" w:hAnsi="Arial" w:cs="Arial"/>
            <w:color w:val="000000" w:themeColor="text1"/>
            <w:sz w:val="22"/>
            <w:szCs w:val="22"/>
          </w:rPr>
          <w:t xml:space="preserve">serves on the Board of Directors for Missouri Healthcare for All and </w:t>
        </w:r>
      </w:ins>
      <w:ins w:id="88" w:author="Samantha Long" w:date="2021-09-27T14:28:00Z">
        <w:r>
          <w:rPr>
            <w:rFonts w:ascii="Arial" w:hAnsi="Arial" w:cs="Arial"/>
            <w:color w:val="000000" w:themeColor="text1"/>
            <w:sz w:val="22"/>
            <w:szCs w:val="22"/>
          </w:rPr>
          <w:t>St. Louis Arts Chamber of Commerce.</w:t>
        </w:r>
      </w:ins>
    </w:p>
    <w:p w14:paraId="0F5DF083" w14:textId="77777777" w:rsidR="003C267A" w:rsidRPr="00497674" w:rsidRDefault="003C267A" w:rsidP="00F67898">
      <w:pPr>
        <w:pStyle w:val="NormalWeb"/>
        <w:shd w:val="clear" w:color="auto" w:fill="FFFFFF"/>
        <w:spacing w:before="0" w:beforeAutospacing="0" w:after="0" w:afterAutospacing="0"/>
        <w:rPr>
          <w:rFonts w:ascii="Arial" w:hAnsi="Arial" w:cs="Arial"/>
          <w:i/>
          <w:color w:val="000000" w:themeColor="text1"/>
          <w:sz w:val="22"/>
          <w:szCs w:val="22"/>
        </w:rPr>
      </w:pPr>
    </w:p>
    <w:p w14:paraId="7E9F677D" w14:textId="15F13E06" w:rsidR="00F67898" w:rsidRPr="000C2E3D" w:rsidRDefault="00930F9B" w:rsidP="000C2E3D">
      <w:pPr>
        <w:spacing w:line="240" w:lineRule="auto"/>
        <w:rPr>
          <w:rFonts w:ascii="Arial" w:eastAsia="Times New Roman" w:hAnsi="Arial" w:cs="Arial"/>
          <w:color w:val="000000" w:themeColor="text1"/>
        </w:rPr>
      </w:pPr>
      <w:r w:rsidRPr="00497674">
        <w:rPr>
          <w:rFonts w:ascii="Arial" w:hAnsi="Arial" w:cs="Arial"/>
          <w:i/>
          <w:color w:val="000000" w:themeColor="text1"/>
        </w:rPr>
        <w:t>Inc.</w:t>
      </w:r>
      <w:r w:rsidRPr="00497674">
        <w:rPr>
          <w:rFonts w:ascii="Arial" w:hAnsi="Arial" w:cs="Arial"/>
          <w:color w:val="000000" w:themeColor="text1"/>
        </w:rPr>
        <w:t xml:space="preserve"> editors and writers </w:t>
      </w:r>
      <w:r w:rsidR="00497674" w:rsidRPr="00497674">
        <w:rPr>
          <w:rFonts w:ascii="Arial" w:hAnsi="Arial" w:cs="Arial"/>
          <w:color w:val="000000" w:themeColor="text1"/>
        </w:rPr>
        <w:t xml:space="preserve">went through </w:t>
      </w:r>
      <w:r w:rsidR="00784E8D" w:rsidRPr="00C13EFA">
        <w:rPr>
          <w:rFonts w:ascii="Arial" w:hAnsi="Arial" w:cs="Arial"/>
        </w:rPr>
        <w:t>thousands of i</w:t>
      </w:r>
      <w:r w:rsidR="00497674" w:rsidRPr="00C13EFA">
        <w:rPr>
          <w:rFonts w:ascii="Arial" w:hAnsi="Arial" w:cs="Arial"/>
        </w:rPr>
        <w:t>mpressive applications</w:t>
      </w:r>
      <w:r w:rsidRPr="00C13EFA">
        <w:rPr>
          <w:rFonts w:ascii="Arial" w:hAnsi="Arial" w:cs="Arial"/>
        </w:rPr>
        <w:t xml:space="preserve"> </w:t>
      </w:r>
      <w:r w:rsidR="00497674" w:rsidRPr="00C13EFA">
        <w:rPr>
          <w:rFonts w:ascii="Arial" w:hAnsi="Arial" w:cs="Arial"/>
        </w:rPr>
        <w:t>that revealed how so many female founders triumphed in a year filled with challenge</w:t>
      </w:r>
      <w:r w:rsidR="0042191F" w:rsidRPr="00C13EFA">
        <w:rPr>
          <w:rFonts w:ascii="Arial" w:hAnsi="Arial" w:cs="Arial"/>
        </w:rPr>
        <w:t>s</w:t>
      </w:r>
      <w:r w:rsidR="00497674" w:rsidRPr="00C13EFA">
        <w:rPr>
          <w:rFonts w:ascii="Arial" w:hAnsi="Arial" w:cs="Arial"/>
        </w:rPr>
        <w:t xml:space="preserve">. </w:t>
      </w:r>
      <w:r w:rsidR="00497674" w:rsidRPr="00C13EFA">
        <w:rPr>
          <w:rFonts w:ascii="Arial" w:hAnsi="Arial" w:cs="Arial"/>
          <w:iCs/>
        </w:rPr>
        <w:t xml:space="preserve">The result is an incredible list </w:t>
      </w:r>
      <w:r w:rsidR="00A53BB4" w:rsidRPr="00C13EFA">
        <w:rPr>
          <w:rFonts w:ascii="Arial" w:hAnsi="Arial" w:cs="Arial"/>
        </w:rPr>
        <w:t xml:space="preserve">of </w:t>
      </w:r>
      <w:r w:rsidRPr="00C13EFA">
        <w:rPr>
          <w:rFonts w:ascii="Arial" w:hAnsi="Arial" w:cs="Arial"/>
        </w:rPr>
        <w:t xml:space="preserve">founders </w:t>
      </w:r>
      <w:r w:rsidR="00497674" w:rsidRPr="00C13EFA">
        <w:rPr>
          <w:rFonts w:ascii="Arial" w:hAnsi="Arial" w:cs="Arial"/>
        </w:rPr>
        <w:t>who have</w:t>
      </w:r>
      <w:r w:rsidR="00A53BB4" w:rsidRPr="00C13EFA">
        <w:rPr>
          <w:rFonts w:ascii="Arial" w:hAnsi="Arial" w:cs="Arial"/>
        </w:rPr>
        <w:t xml:space="preserve"> </w:t>
      </w:r>
      <w:r w:rsidR="00497674" w:rsidRPr="00C13EFA">
        <w:rPr>
          <w:rFonts w:ascii="Arial" w:eastAsia="Times New Roman" w:hAnsi="Arial" w:cs="Arial"/>
          <w:shd w:val="clear" w:color="auto" w:fill="FFFFFF"/>
        </w:rPr>
        <w:t xml:space="preserve">improvised, adapted, and made something from nothing. They join game-changing </w:t>
      </w:r>
      <w:r w:rsidR="00784E8D" w:rsidRPr="00C13EFA">
        <w:rPr>
          <w:rFonts w:ascii="Arial" w:eastAsia="Times New Roman" w:hAnsi="Arial" w:cs="Arial"/>
          <w:shd w:val="clear" w:color="auto" w:fill="FFFFFF"/>
        </w:rPr>
        <w:t>past honorees</w:t>
      </w:r>
      <w:r w:rsidR="0086378C">
        <w:rPr>
          <w:rFonts w:ascii="Arial" w:eastAsia="Times New Roman" w:hAnsi="Arial" w:cs="Arial"/>
          <w:shd w:val="clear" w:color="auto" w:fill="FFFFFF"/>
        </w:rPr>
        <w:t xml:space="preserve"> </w:t>
      </w:r>
      <w:r w:rsidR="00497674" w:rsidRPr="00C13EFA">
        <w:rPr>
          <w:rFonts w:ascii="Arial" w:eastAsia="Times New Roman" w:hAnsi="Arial" w:cs="Arial"/>
          <w:shd w:val="clear" w:color="auto" w:fill="FFFFFF"/>
        </w:rPr>
        <w:t xml:space="preserve">Jessica </w:t>
      </w:r>
      <w:r w:rsidR="00497674" w:rsidRPr="00497674">
        <w:rPr>
          <w:rFonts w:ascii="Arial" w:eastAsia="Times New Roman" w:hAnsi="Arial" w:cs="Arial"/>
          <w:color w:val="000000" w:themeColor="text1"/>
          <w:shd w:val="clear" w:color="auto" w:fill="FFFFFF"/>
        </w:rPr>
        <w:t xml:space="preserve">Alba, Tracee Ellis Ross, Rihanna, Shonda Rhimes, and more. </w:t>
      </w:r>
      <w:r w:rsidRPr="00497674">
        <w:rPr>
          <w:rFonts w:ascii="Arial" w:hAnsi="Arial" w:cs="Arial"/>
          <w:color w:val="000000" w:themeColor="text1"/>
        </w:rPr>
        <w:t xml:space="preserve">Taken together, they represent the </w:t>
      </w:r>
      <w:r w:rsidR="00FF7172" w:rsidRPr="00497674">
        <w:rPr>
          <w:rFonts w:ascii="Arial" w:hAnsi="Arial" w:cs="Arial"/>
          <w:color w:val="000000" w:themeColor="text1"/>
        </w:rPr>
        <w:t xml:space="preserve">female-led future of business.  </w:t>
      </w:r>
    </w:p>
    <w:p w14:paraId="20A58F81" w14:textId="0D3B27D7" w:rsidR="00F67898" w:rsidRPr="00497674" w:rsidRDefault="00F67898" w:rsidP="00571299">
      <w:pPr>
        <w:rPr>
          <w:rFonts w:ascii="Arial" w:hAnsi="Arial" w:cs="Arial"/>
          <w:color w:val="000000" w:themeColor="text1"/>
        </w:rPr>
      </w:pPr>
      <w:r w:rsidRPr="000C2E3D">
        <w:rPr>
          <w:rFonts w:ascii="Arial" w:hAnsi="Arial" w:cs="Arial"/>
          <w:color w:val="000000" w:themeColor="text1"/>
        </w:rPr>
        <w:t>“</w:t>
      </w:r>
      <w:r w:rsidR="00DD1346" w:rsidRPr="000C2E3D">
        <w:rPr>
          <w:rFonts w:ascii="Arial" w:hAnsi="Arial" w:cs="Arial"/>
          <w:color w:val="000000" w:themeColor="text1"/>
        </w:rPr>
        <w:t>The</w:t>
      </w:r>
      <w:r w:rsidRPr="000C2E3D">
        <w:rPr>
          <w:rFonts w:ascii="Arial" w:hAnsi="Arial" w:cs="Arial"/>
          <w:color w:val="000000" w:themeColor="text1"/>
        </w:rPr>
        <w:t xml:space="preserve"> 100 women highlighted on this list</w:t>
      </w:r>
      <w:r w:rsidR="00DD1346" w:rsidRPr="000C2E3D">
        <w:rPr>
          <w:rFonts w:ascii="Arial" w:hAnsi="Arial" w:cs="Arial"/>
          <w:color w:val="000000" w:themeColor="text1"/>
        </w:rPr>
        <w:t xml:space="preserve"> are </w:t>
      </w:r>
      <w:r w:rsidR="000C2E3D" w:rsidRPr="000C2E3D">
        <w:rPr>
          <w:rFonts w:ascii="Arial" w:hAnsi="Arial" w:cs="Arial"/>
          <w:color w:val="000000" w:themeColor="text1"/>
        </w:rPr>
        <w:t>i</w:t>
      </w:r>
      <w:r w:rsidR="000C2E3D" w:rsidRPr="000C2E3D">
        <w:rPr>
          <w:rFonts w:ascii="Arial" w:eastAsia="Times New Roman" w:hAnsi="Arial" w:cs="Arial"/>
          <w:color w:val="000000" w:themeColor="text1"/>
          <w:shd w:val="clear" w:color="auto" w:fill="FFFFFF"/>
        </w:rPr>
        <w:t>nspiring, creative, tenacious, and trailblazing role models in entrepreneurship</w:t>
      </w:r>
      <w:r w:rsidR="000C2E3D">
        <w:rPr>
          <w:rFonts w:ascii="Arial" w:eastAsia="Times New Roman" w:hAnsi="Arial" w:cs="Arial"/>
          <w:color w:val="000000" w:themeColor="text1"/>
          <w:shd w:val="clear" w:color="auto" w:fill="FFFFFF"/>
        </w:rPr>
        <w:t xml:space="preserve">. What’s more is they were able to achieve success during one of the toughest years ever. That’s something certainly worth celebrating,” </w:t>
      </w:r>
      <w:r w:rsidR="0086378C" w:rsidRPr="00497674">
        <w:rPr>
          <w:rFonts w:ascii="Arial" w:hAnsi="Arial" w:cs="Arial"/>
          <w:color w:val="000000" w:themeColor="text1"/>
        </w:rPr>
        <w:t>sa</w:t>
      </w:r>
      <w:r w:rsidR="0086378C">
        <w:rPr>
          <w:rFonts w:ascii="Arial" w:hAnsi="Arial" w:cs="Arial"/>
          <w:color w:val="000000" w:themeColor="text1"/>
        </w:rPr>
        <w:t>ys</w:t>
      </w:r>
      <w:r w:rsidR="0086378C" w:rsidRPr="00497674">
        <w:rPr>
          <w:rFonts w:ascii="Arial" w:hAnsi="Arial" w:cs="Arial"/>
          <w:color w:val="000000" w:themeColor="text1"/>
        </w:rPr>
        <w:t xml:space="preserve"> </w:t>
      </w:r>
      <w:r w:rsidR="000421FD" w:rsidRPr="00497674">
        <w:rPr>
          <w:rFonts w:ascii="Arial" w:hAnsi="Arial" w:cs="Arial"/>
          <w:i/>
          <w:color w:val="000000" w:themeColor="text1"/>
        </w:rPr>
        <w:t>Inc.</w:t>
      </w:r>
      <w:r w:rsidR="000421FD" w:rsidRPr="00497674">
        <w:rPr>
          <w:rFonts w:ascii="Arial" w:hAnsi="Arial" w:cs="Arial"/>
          <w:color w:val="000000" w:themeColor="text1"/>
        </w:rPr>
        <w:t xml:space="preserve"> editor-</w:t>
      </w:r>
      <w:r w:rsidR="004175BD">
        <w:rPr>
          <w:rFonts w:ascii="Arial" w:hAnsi="Arial" w:cs="Arial"/>
          <w:color w:val="000000" w:themeColor="text1"/>
        </w:rPr>
        <w:t>in-chief</w:t>
      </w:r>
      <w:r w:rsidR="000421FD" w:rsidRPr="00497674">
        <w:rPr>
          <w:rFonts w:ascii="Arial" w:hAnsi="Arial" w:cs="Arial"/>
          <w:color w:val="000000" w:themeColor="text1"/>
        </w:rPr>
        <w:t xml:space="preserve"> </w:t>
      </w:r>
      <w:r w:rsidR="004175BD">
        <w:rPr>
          <w:rFonts w:ascii="Arial" w:hAnsi="Arial" w:cs="Arial"/>
          <w:color w:val="000000" w:themeColor="text1"/>
        </w:rPr>
        <w:t>Scott Omelianuk</w:t>
      </w:r>
      <w:r w:rsidRPr="00497674">
        <w:rPr>
          <w:rFonts w:ascii="Arial" w:hAnsi="Arial" w:cs="Arial"/>
          <w:i/>
          <w:iCs/>
          <w:color w:val="000000" w:themeColor="text1"/>
        </w:rPr>
        <w:t xml:space="preserve">. </w:t>
      </w:r>
      <w:r w:rsidRPr="00497674">
        <w:rPr>
          <w:rFonts w:ascii="Arial" w:hAnsi="Arial" w:cs="Arial"/>
          <w:color w:val="000000" w:themeColor="text1"/>
        </w:rPr>
        <w:t xml:space="preserve"> </w:t>
      </w:r>
    </w:p>
    <w:p w14:paraId="52679F31" w14:textId="1F6ECE17" w:rsidR="00082F39" w:rsidRPr="00497674" w:rsidRDefault="00EE1FB0" w:rsidP="00F67898">
      <w:pPr>
        <w:pStyle w:val="NormalWeb"/>
        <w:shd w:val="clear" w:color="auto" w:fill="FFFFFF"/>
        <w:spacing w:before="0" w:beforeAutospacing="0" w:after="0" w:afterAutospacing="0"/>
        <w:rPr>
          <w:rFonts w:ascii="Arial" w:hAnsi="Arial" w:cs="Arial"/>
          <w:color w:val="000000" w:themeColor="text1"/>
          <w:sz w:val="22"/>
          <w:szCs w:val="22"/>
        </w:rPr>
      </w:pPr>
      <w:r w:rsidRPr="00497674">
        <w:rPr>
          <w:rFonts w:ascii="Arial" w:hAnsi="Arial" w:cs="Arial"/>
          <w:color w:val="000000" w:themeColor="text1"/>
          <w:sz w:val="22"/>
          <w:szCs w:val="22"/>
        </w:rPr>
        <w:t>To see the complete list</w:t>
      </w:r>
      <w:r w:rsidR="00A53BB4" w:rsidRPr="00497674">
        <w:rPr>
          <w:rFonts w:ascii="Arial" w:hAnsi="Arial" w:cs="Arial"/>
          <w:color w:val="000000" w:themeColor="text1"/>
          <w:sz w:val="22"/>
          <w:szCs w:val="22"/>
        </w:rPr>
        <w:t>,</w:t>
      </w:r>
      <w:r w:rsidRPr="00497674">
        <w:rPr>
          <w:rFonts w:ascii="Arial" w:hAnsi="Arial" w:cs="Arial"/>
          <w:color w:val="000000" w:themeColor="text1"/>
          <w:sz w:val="22"/>
          <w:szCs w:val="22"/>
        </w:rPr>
        <w:t xml:space="preserve"> go to</w:t>
      </w:r>
      <w:r w:rsidR="003C267A" w:rsidRPr="00497674">
        <w:rPr>
          <w:rFonts w:ascii="Arial" w:hAnsi="Arial" w:cs="Arial"/>
          <w:color w:val="000000" w:themeColor="text1"/>
          <w:sz w:val="22"/>
          <w:szCs w:val="22"/>
        </w:rPr>
        <w:t>:</w:t>
      </w:r>
      <w:r w:rsidR="00082F39" w:rsidRPr="00497674">
        <w:rPr>
          <w:rFonts w:ascii="Arial" w:hAnsi="Arial" w:cs="Arial"/>
          <w:color w:val="000000" w:themeColor="text1"/>
          <w:sz w:val="22"/>
          <w:szCs w:val="22"/>
        </w:rPr>
        <w:t xml:space="preserve"> </w:t>
      </w:r>
      <w:hyperlink r:id="rId6" w:history="1">
        <w:r w:rsidR="00082F39" w:rsidRPr="00497674">
          <w:rPr>
            <w:rStyle w:val="Hyperlink"/>
            <w:rFonts w:ascii="Arial" w:hAnsi="Arial" w:cs="Arial"/>
            <w:color w:val="000000" w:themeColor="text1"/>
            <w:sz w:val="22"/>
            <w:szCs w:val="22"/>
          </w:rPr>
          <w:t>https://www.inc.com/female-founders</w:t>
        </w:r>
      </w:hyperlink>
    </w:p>
    <w:p w14:paraId="4948730E" w14:textId="07F2C38A" w:rsidR="00F67898" w:rsidRPr="00784E8D" w:rsidRDefault="00FF7172" w:rsidP="00FB5FDF">
      <w:pPr>
        <w:pStyle w:val="NormalWeb"/>
        <w:shd w:val="clear" w:color="auto" w:fill="FFFFFF"/>
        <w:rPr>
          <w:rFonts w:ascii="Arial" w:hAnsi="Arial" w:cs="Arial"/>
          <w:b/>
          <w:color w:val="FF0000"/>
        </w:rPr>
      </w:pPr>
      <w:r w:rsidRPr="00497674">
        <w:rPr>
          <w:rFonts w:ascii="Arial" w:hAnsi="Arial" w:cs="Arial"/>
          <w:color w:val="000000" w:themeColor="text1"/>
          <w:sz w:val="22"/>
          <w:szCs w:val="22"/>
        </w:rPr>
        <w:lastRenderedPageBreak/>
        <w:t>I</w:t>
      </w:r>
      <w:r w:rsidR="00082F39" w:rsidRPr="00497674">
        <w:rPr>
          <w:rFonts w:ascii="Arial" w:hAnsi="Arial" w:cs="Arial"/>
          <w:color w:val="000000" w:themeColor="text1"/>
          <w:sz w:val="22"/>
          <w:szCs w:val="22"/>
        </w:rPr>
        <w:t>n</w:t>
      </w:r>
      <w:r w:rsidRPr="00497674">
        <w:rPr>
          <w:rFonts w:ascii="Arial" w:hAnsi="Arial" w:cs="Arial"/>
          <w:color w:val="000000" w:themeColor="text1"/>
          <w:sz w:val="22"/>
          <w:szCs w:val="22"/>
        </w:rPr>
        <w:t>troduced in 2018</w:t>
      </w:r>
      <w:r w:rsidR="002C5A67" w:rsidRPr="00497674">
        <w:rPr>
          <w:rFonts w:ascii="Arial" w:hAnsi="Arial" w:cs="Arial"/>
          <w:color w:val="000000" w:themeColor="text1"/>
          <w:sz w:val="22"/>
          <w:szCs w:val="22"/>
        </w:rPr>
        <w:t>, t</w:t>
      </w:r>
      <w:r w:rsidR="00EE1FB0" w:rsidRPr="00497674">
        <w:rPr>
          <w:rFonts w:ascii="Arial" w:hAnsi="Arial" w:cs="Arial"/>
          <w:color w:val="000000" w:themeColor="text1"/>
          <w:sz w:val="22"/>
          <w:szCs w:val="22"/>
        </w:rPr>
        <w:t>he </w:t>
      </w:r>
      <w:r w:rsidRPr="00497674">
        <w:rPr>
          <w:rFonts w:ascii="Arial" w:hAnsi="Arial" w:cs="Arial"/>
          <w:b/>
          <w:bCs/>
          <w:color w:val="000000" w:themeColor="text1"/>
          <w:sz w:val="22"/>
          <w:szCs w:val="22"/>
        </w:rPr>
        <w:t xml:space="preserve">Female Founders 100 </w:t>
      </w:r>
      <w:r w:rsidR="00EE1FB0" w:rsidRPr="00497674">
        <w:rPr>
          <w:rFonts w:ascii="Arial" w:hAnsi="Arial" w:cs="Arial"/>
          <w:color w:val="000000" w:themeColor="text1"/>
          <w:sz w:val="22"/>
          <w:szCs w:val="22"/>
        </w:rPr>
        <w:t xml:space="preserve">list quickly </w:t>
      </w:r>
      <w:r w:rsidR="0086378C">
        <w:rPr>
          <w:rFonts w:ascii="Arial" w:hAnsi="Arial" w:cs="Arial"/>
          <w:color w:val="000000" w:themeColor="text1"/>
          <w:sz w:val="22"/>
          <w:szCs w:val="22"/>
        </w:rPr>
        <w:t>became</w:t>
      </w:r>
      <w:r w:rsidR="00EE1FB0" w:rsidRPr="00497674">
        <w:rPr>
          <w:rFonts w:ascii="Arial" w:hAnsi="Arial" w:cs="Arial"/>
          <w:color w:val="000000" w:themeColor="text1"/>
          <w:sz w:val="22"/>
          <w:szCs w:val="22"/>
        </w:rPr>
        <w:t xml:space="preserve"> one of </w:t>
      </w:r>
      <w:r w:rsidRPr="00497674">
        <w:rPr>
          <w:rFonts w:ascii="Arial" w:hAnsi="Arial" w:cs="Arial"/>
          <w:i/>
          <w:iCs/>
          <w:color w:val="000000" w:themeColor="text1"/>
          <w:sz w:val="22"/>
          <w:szCs w:val="22"/>
        </w:rPr>
        <w:t>Inc.</w:t>
      </w:r>
      <w:r w:rsidRPr="00497674">
        <w:rPr>
          <w:rFonts w:ascii="Arial" w:hAnsi="Arial" w:cs="Arial"/>
          <w:iCs/>
          <w:color w:val="000000" w:themeColor="text1"/>
          <w:sz w:val="22"/>
          <w:szCs w:val="22"/>
        </w:rPr>
        <w:t xml:space="preserve">’s </w:t>
      </w:r>
      <w:r w:rsidR="00EE1FB0" w:rsidRPr="00497674">
        <w:rPr>
          <w:rFonts w:ascii="Arial" w:hAnsi="Arial" w:cs="Arial"/>
          <w:color w:val="000000" w:themeColor="text1"/>
          <w:sz w:val="22"/>
          <w:szCs w:val="22"/>
        </w:rPr>
        <w:t>most esteemed franchises.</w:t>
      </w:r>
      <w:r w:rsidR="0013762B">
        <w:rPr>
          <w:rFonts w:ascii="Arial" w:hAnsi="Arial" w:cs="Arial"/>
          <w:color w:val="000000" w:themeColor="text1"/>
          <w:sz w:val="22"/>
          <w:szCs w:val="22"/>
        </w:rPr>
        <w:t xml:space="preserve"> </w:t>
      </w:r>
    </w:p>
    <w:p w14:paraId="0FFC8BAF" w14:textId="5BA891AB" w:rsidR="003C267A" w:rsidRPr="00497674" w:rsidRDefault="00E64EC5" w:rsidP="00F67898">
      <w:pPr>
        <w:pStyle w:val="NormalWeb"/>
        <w:shd w:val="clear" w:color="auto" w:fill="FFFFFF"/>
        <w:spacing w:before="0" w:beforeAutospacing="0" w:after="0" w:afterAutospacing="0"/>
        <w:rPr>
          <w:rFonts w:ascii="Arial" w:hAnsi="Arial" w:cs="Arial"/>
          <w:color w:val="000000" w:themeColor="text1"/>
          <w:sz w:val="22"/>
          <w:szCs w:val="22"/>
        </w:rPr>
      </w:pPr>
      <w:r w:rsidRPr="00497674">
        <w:rPr>
          <w:rFonts w:ascii="Arial" w:hAnsi="Arial" w:cs="Arial"/>
          <w:i/>
          <w:iCs/>
          <w:color w:val="000000" w:themeColor="text1"/>
          <w:sz w:val="22"/>
          <w:szCs w:val="22"/>
        </w:rPr>
        <w:t>Inc.</w:t>
      </w:r>
      <w:r w:rsidRPr="00497674">
        <w:rPr>
          <w:rFonts w:ascii="Arial" w:hAnsi="Arial" w:cs="Arial"/>
          <w:iCs/>
          <w:color w:val="000000" w:themeColor="text1"/>
          <w:sz w:val="22"/>
          <w:szCs w:val="22"/>
        </w:rPr>
        <w:t>’s</w:t>
      </w:r>
      <w:r w:rsidRPr="00497674">
        <w:rPr>
          <w:rFonts w:ascii="Arial" w:hAnsi="Arial" w:cs="Arial"/>
          <w:i/>
          <w:iCs/>
          <w:color w:val="000000" w:themeColor="text1"/>
          <w:sz w:val="22"/>
          <w:szCs w:val="22"/>
        </w:rPr>
        <w:t xml:space="preserve"> </w:t>
      </w:r>
      <w:r w:rsidRPr="00497674">
        <w:rPr>
          <w:rFonts w:ascii="Arial" w:hAnsi="Arial" w:cs="Arial"/>
          <w:b/>
          <w:bCs/>
          <w:color w:val="000000" w:themeColor="text1"/>
          <w:sz w:val="22"/>
          <w:szCs w:val="22"/>
        </w:rPr>
        <w:t>Female Founders 100</w:t>
      </w:r>
      <w:r w:rsidR="00EE1FB0" w:rsidRPr="00497674">
        <w:rPr>
          <w:rFonts w:ascii="Arial" w:hAnsi="Arial" w:cs="Arial"/>
          <w:b/>
          <w:bCs/>
          <w:color w:val="000000" w:themeColor="text1"/>
          <w:sz w:val="22"/>
          <w:szCs w:val="22"/>
        </w:rPr>
        <w:t> </w:t>
      </w:r>
      <w:r w:rsidR="00EE1FB0" w:rsidRPr="00497674">
        <w:rPr>
          <w:rFonts w:ascii="Arial" w:hAnsi="Arial" w:cs="Arial"/>
          <w:color w:val="000000" w:themeColor="text1"/>
          <w:sz w:val="22"/>
          <w:szCs w:val="22"/>
        </w:rPr>
        <w:t>issue (</w:t>
      </w:r>
      <w:r w:rsidR="00784E8D" w:rsidRPr="00C13EFA">
        <w:rPr>
          <w:rStyle w:val="xn-chron"/>
          <w:rFonts w:ascii="Arial" w:hAnsi="Arial" w:cs="Arial"/>
          <w:sz w:val="22"/>
          <w:szCs w:val="22"/>
        </w:rPr>
        <w:t>October</w:t>
      </w:r>
      <w:r w:rsidR="00784E8D">
        <w:rPr>
          <w:rStyle w:val="xn-chron"/>
          <w:rFonts w:ascii="Arial" w:hAnsi="Arial" w:cs="Arial"/>
          <w:color w:val="000000" w:themeColor="text1"/>
          <w:sz w:val="22"/>
          <w:szCs w:val="22"/>
        </w:rPr>
        <w:t xml:space="preserve"> </w:t>
      </w:r>
      <w:r w:rsidR="008C24C2" w:rsidRPr="00497674">
        <w:rPr>
          <w:rStyle w:val="xn-chron"/>
          <w:rFonts w:ascii="Arial" w:hAnsi="Arial" w:cs="Arial"/>
          <w:color w:val="000000" w:themeColor="text1"/>
          <w:sz w:val="22"/>
          <w:szCs w:val="22"/>
        </w:rPr>
        <w:t>20</w:t>
      </w:r>
      <w:r w:rsidR="00147835" w:rsidRPr="00497674">
        <w:rPr>
          <w:rStyle w:val="xn-chron"/>
          <w:rFonts w:ascii="Arial" w:hAnsi="Arial" w:cs="Arial"/>
          <w:color w:val="000000" w:themeColor="text1"/>
          <w:sz w:val="22"/>
          <w:szCs w:val="22"/>
        </w:rPr>
        <w:t>2</w:t>
      </w:r>
      <w:r w:rsidR="00F96EDA" w:rsidRPr="00497674">
        <w:rPr>
          <w:rStyle w:val="xn-chron"/>
          <w:rFonts w:ascii="Arial" w:hAnsi="Arial" w:cs="Arial"/>
          <w:color w:val="000000" w:themeColor="text1"/>
          <w:sz w:val="22"/>
          <w:szCs w:val="22"/>
        </w:rPr>
        <w:t>1</w:t>
      </w:r>
      <w:r w:rsidR="00EE1FB0" w:rsidRPr="00497674">
        <w:rPr>
          <w:rFonts w:ascii="Arial" w:hAnsi="Arial" w:cs="Arial"/>
          <w:color w:val="000000" w:themeColor="text1"/>
          <w:sz w:val="22"/>
          <w:szCs w:val="22"/>
        </w:rPr>
        <w:t xml:space="preserve">) </w:t>
      </w:r>
      <w:r w:rsidR="00784E8D" w:rsidRPr="00C13EFA">
        <w:rPr>
          <w:rFonts w:ascii="Arial" w:hAnsi="Arial" w:cs="Arial"/>
          <w:sz w:val="22"/>
          <w:szCs w:val="22"/>
        </w:rPr>
        <w:t xml:space="preserve">will be </w:t>
      </w:r>
      <w:r w:rsidR="005D1174" w:rsidRPr="00497674">
        <w:rPr>
          <w:rFonts w:ascii="Arial" w:hAnsi="Arial" w:cs="Arial"/>
          <w:color w:val="000000" w:themeColor="text1"/>
          <w:sz w:val="22"/>
          <w:szCs w:val="22"/>
        </w:rPr>
        <w:t xml:space="preserve">available </w:t>
      </w:r>
      <w:r w:rsidR="005D1174" w:rsidRPr="00784E8D">
        <w:rPr>
          <w:rFonts w:ascii="Arial" w:hAnsi="Arial" w:cs="Arial"/>
          <w:color w:val="000000" w:themeColor="text1"/>
          <w:sz w:val="22"/>
          <w:szCs w:val="22"/>
        </w:rPr>
        <w:t>online</w:t>
      </w:r>
      <w:r w:rsidR="0086378C">
        <w:rPr>
          <w:rFonts w:ascii="Arial" w:hAnsi="Arial" w:cs="Arial"/>
          <w:color w:val="000000" w:themeColor="text1"/>
          <w:sz w:val="22"/>
          <w:szCs w:val="22"/>
        </w:rPr>
        <w:t xml:space="preserve"> on</w:t>
      </w:r>
      <w:r w:rsidR="00784E8D">
        <w:rPr>
          <w:rFonts w:ascii="Arial" w:hAnsi="Arial" w:cs="Arial"/>
          <w:color w:val="000000" w:themeColor="text1"/>
          <w:sz w:val="22"/>
          <w:szCs w:val="22"/>
        </w:rPr>
        <w:t xml:space="preserve"> </w:t>
      </w:r>
      <w:r w:rsidR="0086378C" w:rsidRPr="0086378C">
        <w:rPr>
          <w:rFonts w:ascii="Arial" w:hAnsi="Arial" w:cs="Arial"/>
          <w:sz w:val="22"/>
          <w:szCs w:val="22"/>
        </w:rPr>
        <w:t xml:space="preserve">September </w:t>
      </w:r>
      <w:r w:rsidR="00784E8D" w:rsidRPr="00C13EFA">
        <w:rPr>
          <w:rFonts w:ascii="Arial" w:hAnsi="Arial" w:cs="Arial"/>
          <w:sz w:val="22"/>
          <w:szCs w:val="22"/>
        </w:rPr>
        <w:t>28</w:t>
      </w:r>
      <w:r w:rsidR="0086378C">
        <w:rPr>
          <w:rFonts w:ascii="Arial" w:hAnsi="Arial" w:cs="Arial"/>
          <w:color w:val="000000" w:themeColor="text1"/>
          <w:sz w:val="22"/>
          <w:szCs w:val="22"/>
        </w:rPr>
        <w:t xml:space="preserve"> </w:t>
      </w:r>
      <w:r w:rsidRPr="00497674">
        <w:rPr>
          <w:rFonts w:ascii="Arial" w:hAnsi="Arial" w:cs="Arial"/>
          <w:color w:val="000000" w:themeColor="text1"/>
          <w:sz w:val="22"/>
          <w:szCs w:val="22"/>
        </w:rPr>
        <w:t xml:space="preserve">at </w:t>
      </w:r>
      <w:hyperlink r:id="rId7" w:tgtFrame="_blank" w:tooltip="https://www.inc.com/magazine" w:history="1">
        <w:r w:rsidR="00D4235B" w:rsidRPr="00497674">
          <w:rPr>
            <w:rStyle w:val="Hyperlink"/>
            <w:rFonts w:ascii="Arial" w:hAnsi="Arial" w:cs="Arial"/>
            <w:color w:val="000000" w:themeColor="text1"/>
            <w:sz w:val="22"/>
            <w:szCs w:val="22"/>
          </w:rPr>
          <w:t>https://www.inc.com/magazine</w:t>
        </w:r>
      </w:hyperlink>
      <w:r w:rsidR="00EE1FB0" w:rsidRPr="00497674">
        <w:rPr>
          <w:rFonts w:ascii="Arial" w:hAnsi="Arial" w:cs="Arial"/>
          <w:color w:val="000000" w:themeColor="text1"/>
          <w:sz w:val="22"/>
          <w:szCs w:val="22"/>
        </w:rPr>
        <w:t xml:space="preserve"> and on newsstands </w:t>
      </w:r>
      <w:r w:rsidR="00BD6437">
        <w:rPr>
          <w:rFonts w:ascii="Arial" w:hAnsi="Arial" w:cs="Arial"/>
          <w:color w:val="000000" w:themeColor="text1"/>
          <w:sz w:val="22"/>
          <w:szCs w:val="22"/>
        </w:rPr>
        <w:t xml:space="preserve">on </w:t>
      </w:r>
      <w:r w:rsidR="000421FD" w:rsidRPr="00497674">
        <w:rPr>
          <w:rFonts w:ascii="Arial" w:hAnsi="Arial" w:cs="Arial"/>
          <w:color w:val="000000" w:themeColor="text1"/>
          <w:sz w:val="22"/>
          <w:szCs w:val="22"/>
        </w:rPr>
        <w:t xml:space="preserve">October </w:t>
      </w:r>
      <w:r w:rsidR="00FB5FDF">
        <w:rPr>
          <w:rFonts w:ascii="Arial" w:hAnsi="Arial" w:cs="Arial"/>
          <w:color w:val="000000" w:themeColor="text1"/>
          <w:sz w:val="22"/>
          <w:szCs w:val="22"/>
        </w:rPr>
        <w:t>5</w:t>
      </w:r>
      <w:r w:rsidR="00D4235B" w:rsidRPr="00497674">
        <w:rPr>
          <w:rFonts w:ascii="Arial" w:hAnsi="Arial" w:cs="Arial"/>
          <w:color w:val="000000" w:themeColor="text1"/>
          <w:sz w:val="22"/>
          <w:szCs w:val="22"/>
        </w:rPr>
        <w:t>.</w:t>
      </w:r>
      <w:r w:rsidR="00EE1FB0" w:rsidRPr="00497674">
        <w:rPr>
          <w:rFonts w:ascii="Arial" w:hAnsi="Arial" w:cs="Arial"/>
          <w:color w:val="000000" w:themeColor="text1"/>
          <w:sz w:val="22"/>
          <w:szCs w:val="22"/>
        </w:rPr>
        <w:t xml:space="preserve"> </w:t>
      </w:r>
      <w:r w:rsidR="003C267A" w:rsidRPr="00497674">
        <w:rPr>
          <w:rFonts w:ascii="Arial" w:hAnsi="Arial" w:cs="Arial"/>
          <w:color w:val="000000" w:themeColor="text1"/>
          <w:sz w:val="22"/>
          <w:szCs w:val="22"/>
        </w:rPr>
        <w:t>Join the Female Founders 100 conversation using </w:t>
      </w:r>
      <w:r w:rsidR="003C267A" w:rsidRPr="00497674">
        <w:rPr>
          <w:rFonts w:ascii="Arial" w:hAnsi="Arial" w:cs="Arial"/>
          <w:b/>
          <w:bCs/>
          <w:color w:val="000000" w:themeColor="text1"/>
          <w:sz w:val="22"/>
          <w:szCs w:val="22"/>
        </w:rPr>
        <w:t>#FemaleFounders</w:t>
      </w:r>
      <w:r w:rsidR="003C267A" w:rsidRPr="00497674">
        <w:rPr>
          <w:rFonts w:ascii="Arial" w:hAnsi="Arial" w:cs="Arial"/>
          <w:b/>
          <w:color w:val="000000" w:themeColor="text1"/>
          <w:sz w:val="22"/>
          <w:szCs w:val="22"/>
        </w:rPr>
        <w:t>.</w:t>
      </w:r>
      <w:r w:rsidR="00784E8D">
        <w:rPr>
          <w:rFonts w:ascii="Arial" w:hAnsi="Arial" w:cs="Arial"/>
          <w:b/>
          <w:color w:val="000000" w:themeColor="text1"/>
          <w:sz w:val="22"/>
          <w:szCs w:val="22"/>
        </w:rPr>
        <w:t xml:space="preserve"> </w:t>
      </w:r>
    </w:p>
    <w:p w14:paraId="7C02E2E1" w14:textId="77777777" w:rsidR="00F67898" w:rsidRPr="00497674" w:rsidRDefault="00F67898" w:rsidP="00F67898">
      <w:pPr>
        <w:pStyle w:val="NormalWeb"/>
        <w:shd w:val="clear" w:color="auto" w:fill="FFFFFF"/>
        <w:spacing w:before="0" w:beforeAutospacing="0" w:after="0" w:afterAutospacing="0"/>
        <w:rPr>
          <w:rFonts w:ascii="Arial" w:hAnsi="Arial" w:cs="Arial"/>
          <w:color w:val="000000" w:themeColor="text1"/>
          <w:sz w:val="22"/>
          <w:szCs w:val="22"/>
        </w:rPr>
      </w:pPr>
    </w:p>
    <w:p w14:paraId="39888093" w14:textId="572AF76F" w:rsidR="00147835" w:rsidRPr="00497674" w:rsidRDefault="00147835" w:rsidP="00F67898">
      <w:pPr>
        <w:autoSpaceDE w:val="0"/>
        <w:autoSpaceDN w:val="0"/>
        <w:adjustRightInd w:val="0"/>
        <w:spacing w:after="0" w:line="240" w:lineRule="auto"/>
        <w:rPr>
          <w:rFonts w:ascii="Arial" w:hAnsi="Arial" w:cs="Arial"/>
          <w:b/>
          <w:bCs/>
          <w:color w:val="000000" w:themeColor="text1"/>
        </w:rPr>
      </w:pPr>
      <w:r w:rsidRPr="00497674">
        <w:rPr>
          <w:rFonts w:ascii="Arial" w:hAnsi="Arial" w:cs="Arial"/>
          <w:b/>
          <w:bCs/>
          <w:color w:val="000000" w:themeColor="text1"/>
        </w:rPr>
        <w:t xml:space="preserve">About </w:t>
      </w:r>
      <w:r w:rsidRPr="00497674">
        <w:rPr>
          <w:rFonts w:ascii="Arial" w:hAnsi="Arial" w:cs="Arial"/>
          <w:b/>
          <w:bCs/>
          <w:i/>
          <w:iCs/>
          <w:color w:val="000000" w:themeColor="text1"/>
        </w:rPr>
        <w:t>Inc.</w:t>
      </w:r>
      <w:r w:rsidRPr="00497674">
        <w:rPr>
          <w:rFonts w:ascii="Arial" w:hAnsi="Arial" w:cs="Arial"/>
          <w:b/>
          <w:bCs/>
          <w:color w:val="000000" w:themeColor="text1"/>
        </w:rPr>
        <w:t xml:space="preserve"> magazine</w:t>
      </w:r>
    </w:p>
    <w:p w14:paraId="64432E82" w14:textId="3E8C03C1" w:rsidR="004C103D" w:rsidRPr="00497674" w:rsidRDefault="00147835" w:rsidP="00F67898">
      <w:pPr>
        <w:autoSpaceDE w:val="0"/>
        <w:autoSpaceDN w:val="0"/>
        <w:adjustRightInd w:val="0"/>
        <w:spacing w:after="0" w:line="240" w:lineRule="auto"/>
        <w:rPr>
          <w:rFonts w:ascii="Arial" w:hAnsi="Arial" w:cs="Arial"/>
          <w:color w:val="000000" w:themeColor="text1"/>
        </w:rPr>
      </w:pPr>
      <w:r w:rsidRPr="00497674">
        <w:rPr>
          <w:rFonts w:ascii="Arial" w:hAnsi="Arial" w:cs="Arial"/>
          <w:color w:val="000000" w:themeColor="text1"/>
        </w:rPr>
        <w:t>The world’s most trusted business-media brand, </w:t>
      </w:r>
      <w:r w:rsidRPr="00497674">
        <w:rPr>
          <w:rFonts w:ascii="Arial" w:hAnsi="Arial" w:cs="Arial"/>
          <w:i/>
          <w:color w:val="000000" w:themeColor="text1"/>
        </w:rPr>
        <w:t xml:space="preserve">Inc. </w:t>
      </w:r>
      <w:r w:rsidRPr="00497674">
        <w:rPr>
          <w:rFonts w:ascii="Arial" w:hAnsi="Arial" w:cs="Arial"/>
          <w:color w:val="000000" w:themeColor="text1"/>
        </w:rPr>
        <w:t xml:space="preserve">offers </w:t>
      </w:r>
      <w:r w:rsidRPr="00784E8D">
        <w:rPr>
          <w:rFonts w:ascii="Arial" w:hAnsi="Arial" w:cs="Arial"/>
          <w:color w:val="000000" w:themeColor="text1"/>
        </w:rPr>
        <w:t>entrepreneurs the knowledge, tools, connections</w:t>
      </w:r>
      <w:r w:rsidR="000421FD" w:rsidRPr="00784E8D">
        <w:rPr>
          <w:rFonts w:ascii="Arial" w:hAnsi="Arial" w:cs="Arial"/>
          <w:color w:val="000000" w:themeColor="text1"/>
        </w:rPr>
        <w:t>,</w:t>
      </w:r>
      <w:r w:rsidRPr="00784E8D">
        <w:rPr>
          <w:rFonts w:ascii="Arial" w:hAnsi="Arial" w:cs="Arial"/>
          <w:color w:val="000000" w:themeColor="text1"/>
        </w:rPr>
        <w:t xml:space="preserve"> and community to build great companies. It</w:t>
      </w:r>
      <w:r w:rsidRPr="00497674">
        <w:rPr>
          <w:rFonts w:ascii="Arial" w:hAnsi="Arial" w:cs="Arial"/>
          <w:color w:val="000000" w:themeColor="text1"/>
        </w:rPr>
        <w:t>s award-winning</w:t>
      </w:r>
      <w:r w:rsidR="006D7F16" w:rsidRPr="00497674">
        <w:rPr>
          <w:rFonts w:ascii="Arial" w:hAnsi="Arial" w:cs="Arial"/>
          <w:color w:val="000000" w:themeColor="text1"/>
        </w:rPr>
        <w:t>,</w:t>
      </w:r>
      <w:r w:rsidRPr="00497674">
        <w:rPr>
          <w:rFonts w:ascii="Arial" w:hAnsi="Arial" w:cs="Arial"/>
          <w:color w:val="000000" w:themeColor="text1"/>
        </w:rPr>
        <w:t xml:space="preserve"> multiplatform content reaches more than 50 million people each month across a variety of channels</w:t>
      </w:r>
      <w:r w:rsidR="00A53BB4" w:rsidRPr="00497674">
        <w:rPr>
          <w:rFonts w:ascii="Arial" w:hAnsi="Arial" w:cs="Arial"/>
          <w:color w:val="000000" w:themeColor="text1"/>
        </w:rPr>
        <w:t>,</w:t>
      </w:r>
      <w:r w:rsidRPr="00497674">
        <w:rPr>
          <w:rFonts w:ascii="Arial" w:hAnsi="Arial" w:cs="Arial"/>
          <w:color w:val="000000" w:themeColor="text1"/>
        </w:rPr>
        <w:t xml:space="preserve"> including websites, newsletters, social media, podcasts, and print. Its prestigious Inc. 5000 list, produced every year since 1982, analyzes company data to recognize the fastest-growing privately held businesses in the United States. The global recognition that comes with inclusion </w:t>
      </w:r>
      <w:r w:rsidR="006D7F16" w:rsidRPr="00497674">
        <w:rPr>
          <w:rFonts w:ascii="Arial" w:hAnsi="Arial" w:cs="Arial"/>
          <w:color w:val="000000" w:themeColor="text1"/>
        </w:rPr>
        <w:t xml:space="preserve">among </w:t>
      </w:r>
      <w:r w:rsidRPr="00497674">
        <w:rPr>
          <w:rFonts w:ascii="Arial" w:hAnsi="Arial" w:cs="Arial"/>
          <w:color w:val="000000" w:themeColor="text1"/>
        </w:rPr>
        <w:t>the 5000 gives the founders of the best businesses an opportunity to engage with an exclusive community of their peers, and the credibility that helps them drive sales and recruit talent. The associated Inc. 5000 Conference is part of a highly acclaimed portfolio of bespoke events produced by </w:t>
      </w:r>
      <w:r w:rsidRPr="00497674">
        <w:rPr>
          <w:rFonts w:ascii="Arial" w:hAnsi="Arial" w:cs="Arial"/>
          <w:i/>
          <w:color w:val="000000" w:themeColor="text1"/>
        </w:rPr>
        <w:t>Inc.</w:t>
      </w:r>
      <w:r w:rsidRPr="00497674">
        <w:rPr>
          <w:rFonts w:ascii="Arial" w:hAnsi="Arial" w:cs="Arial"/>
          <w:color w:val="000000" w:themeColor="text1"/>
        </w:rPr>
        <w:t xml:space="preserve"> For more information, visit </w:t>
      </w:r>
      <w:hyperlink r:id="rId8" w:history="1">
        <w:r w:rsidR="003C267A" w:rsidRPr="00497674">
          <w:rPr>
            <w:rStyle w:val="Hyperlink"/>
            <w:rFonts w:ascii="Arial" w:hAnsi="Arial" w:cs="Arial"/>
            <w:color w:val="000000" w:themeColor="text1"/>
          </w:rPr>
          <w:t>www.inc.com</w:t>
        </w:r>
      </w:hyperlink>
      <w:r w:rsidRPr="00497674">
        <w:rPr>
          <w:rFonts w:ascii="Arial" w:hAnsi="Arial" w:cs="Arial"/>
          <w:color w:val="000000" w:themeColor="text1"/>
        </w:rPr>
        <w:t>.</w:t>
      </w:r>
      <w:r w:rsidR="00FA44AF" w:rsidRPr="00497674">
        <w:rPr>
          <w:rFonts w:ascii="Arial" w:hAnsi="Arial" w:cs="Arial"/>
          <w:bCs/>
          <w:color w:val="000000" w:themeColor="text1"/>
        </w:rPr>
        <w:br/>
      </w:r>
    </w:p>
    <w:p w14:paraId="6592B32C" w14:textId="215DF1E1" w:rsidR="00926421" w:rsidRPr="00497674" w:rsidRDefault="004C103D" w:rsidP="00F67898">
      <w:pPr>
        <w:spacing w:after="0" w:line="240" w:lineRule="auto"/>
        <w:rPr>
          <w:rFonts w:ascii="Arial" w:hAnsi="Arial" w:cs="Arial"/>
          <w:color w:val="000000" w:themeColor="text1"/>
        </w:rPr>
      </w:pPr>
      <w:del w:id="89" w:author="Samantha Long" w:date="2021-09-27T14:39:00Z">
        <w:r w:rsidRPr="00497674" w:rsidDel="002A6245">
          <w:rPr>
            <w:rFonts w:ascii="Arial" w:hAnsi="Arial" w:cs="Arial"/>
            <w:color w:val="000000" w:themeColor="text1"/>
          </w:rPr>
          <w:delText xml:space="preserve"> </w:delText>
        </w:r>
      </w:del>
      <w:del w:id="90" w:author="Samantha Long" w:date="2021-09-27T14:37:00Z">
        <w:r w:rsidR="004D21DC" w:rsidRPr="00497674" w:rsidDel="002A6245">
          <w:rPr>
            <w:rFonts w:ascii="Arial" w:hAnsi="Arial" w:cs="Arial"/>
            <w:color w:val="000000" w:themeColor="text1"/>
            <w:highlight w:val="yellow"/>
          </w:rPr>
          <w:delText>[YOUR BOILERPLATE</w:delText>
        </w:r>
        <w:r w:rsidR="004D21DC" w:rsidRPr="00497674" w:rsidDel="002A6245">
          <w:rPr>
            <w:rFonts w:ascii="Arial" w:hAnsi="Arial" w:cs="Arial"/>
            <w:color w:val="000000" w:themeColor="text1"/>
          </w:rPr>
          <w:delText>]</w:delText>
        </w:r>
      </w:del>
      <w:ins w:id="91" w:author="Samantha Long" w:date="2021-09-27T14:37:00Z">
        <w:r w:rsidR="002A6245">
          <w:rPr>
            <w:rFonts w:ascii="Arial" w:hAnsi="Arial" w:cs="Arial"/>
            <w:color w:val="000000" w:themeColor="text1"/>
          </w:rPr>
          <w:t xml:space="preserve">ELI Directional Drilling </w:t>
        </w:r>
      </w:ins>
      <w:ins w:id="92" w:author="Samantha Long" w:date="2021-09-27T14:44:00Z">
        <w:r w:rsidR="00ED3E24">
          <w:rPr>
            <w:rFonts w:ascii="Arial" w:hAnsi="Arial" w:cs="Arial"/>
            <w:color w:val="000000" w:themeColor="text1"/>
          </w:rPr>
          <w:t>is a utility contracting company based in the greater St. Louis metro area. Founded in 2016</w:t>
        </w:r>
      </w:ins>
      <w:ins w:id="93" w:author="Samantha Long" w:date="2021-09-27T14:45:00Z">
        <w:r w:rsidR="00ED3E24">
          <w:rPr>
            <w:rFonts w:ascii="Arial" w:hAnsi="Arial" w:cs="Arial"/>
            <w:color w:val="000000" w:themeColor="text1"/>
          </w:rPr>
          <w:t>, ELI</w:t>
        </w:r>
      </w:ins>
      <w:ins w:id="94" w:author="Samantha Long" w:date="2021-09-27T14:44:00Z">
        <w:r w:rsidR="00ED3E24">
          <w:rPr>
            <w:rFonts w:ascii="Arial" w:hAnsi="Arial" w:cs="Arial"/>
            <w:color w:val="000000" w:themeColor="text1"/>
          </w:rPr>
          <w:t xml:space="preserve"> </w:t>
        </w:r>
      </w:ins>
      <w:ins w:id="95" w:author="Samantha Long" w:date="2021-09-27T14:37:00Z">
        <w:r w:rsidR="002A6245">
          <w:rPr>
            <w:rFonts w:ascii="Arial" w:hAnsi="Arial" w:cs="Arial"/>
            <w:color w:val="000000" w:themeColor="text1"/>
          </w:rPr>
          <w:t xml:space="preserve">has quickly become </w:t>
        </w:r>
      </w:ins>
      <w:ins w:id="96" w:author="Samantha Long" w:date="2021-09-27T14:40:00Z">
        <w:r w:rsidR="002A6245">
          <w:rPr>
            <w:rFonts w:ascii="Arial" w:hAnsi="Arial" w:cs="Arial"/>
            <w:color w:val="000000" w:themeColor="text1"/>
          </w:rPr>
          <w:t>a premiere</w:t>
        </w:r>
      </w:ins>
      <w:ins w:id="97" w:author="Samantha Long" w:date="2021-09-27T14:41:00Z">
        <w:r w:rsidR="002A6245">
          <w:rPr>
            <w:rFonts w:ascii="Arial" w:hAnsi="Arial" w:cs="Arial"/>
            <w:color w:val="000000" w:themeColor="text1"/>
          </w:rPr>
          <w:t xml:space="preserve">, turn-key contractor, </w:t>
        </w:r>
      </w:ins>
      <w:ins w:id="98" w:author="Samantha Long" w:date="2021-09-27T14:42:00Z">
        <w:r w:rsidR="002A6245">
          <w:rPr>
            <w:rFonts w:ascii="Arial" w:hAnsi="Arial" w:cs="Arial"/>
            <w:color w:val="000000" w:themeColor="text1"/>
          </w:rPr>
          <w:t xml:space="preserve">specializing in telecommunications </w:t>
        </w:r>
        <w:r w:rsidR="00ED3E24">
          <w:rPr>
            <w:rFonts w:ascii="Arial" w:hAnsi="Arial" w:cs="Arial"/>
            <w:color w:val="000000" w:themeColor="text1"/>
          </w:rPr>
          <w:t>development and installation in</w:t>
        </w:r>
      </w:ins>
      <w:ins w:id="99" w:author="Samantha Long" w:date="2021-09-27T14:38:00Z">
        <w:r w:rsidR="002A6245">
          <w:rPr>
            <w:rFonts w:ascii="Arial" w:hAnsi="Arial" w:cs="Arial"/>
            <w:color w:val="000000" w:themeColor="text1"/>
          </w:rPr>
          <w:t xml:space="preserve"> the </w:t>
        </w:r>
      </w:ins>
      <w:ins w:id="100" w:author="Samantha Long" w:date="2021-09-27T14:42:00Z">
        <w:r w:rsidR="00ED3E24">
          <w:rPr>
            <w:rFonts w:ascii="Arial" w:hAnsi="Arial" w:cs="Arial"/>
            <w:color w:val="000000" w:themeColor="text1"/>
          </w:rPr>
          <w:t>Midwest and Southwest region</w:t>
        </w:r>
      </w:ins>
      <w:ins w:id="101" w:author="Samantha Long" w:date="2021-09-27T14:57:00Z">
        <w:r w:rsidR="005D5094">
          <w:rPr>
            <w:rFonts w:ascii="Arial" w:hAnsi="Arial" w:cs="Arial"/>
            <w:color w:val="000000" w:themeColor="text1"/>
          </w:rPr>
          <w:t>s</w:t>
        </w:r>
      </w:ins>
      <w:ins w:id="102" w:author="Samantha Long" w:date="2021-09-27T14:45:00Z">
        <w:r w:rsidR="00ED3E24">
          <w:rPr>
            <w:rFonts w:ascii="Arial" w:hAnsi="Arial" w:cs="Arial"/>
            <w:color w:val="000000" w:themeColor="text1"/>
          </w:rPr>
          <w:t>.</w:t>
        </w:r>
      </w:ins>
      <w:ins w:id="103" w:author="Samantha Long" w:date="2021-09-27T14:42:00Z">
        <w:r w:rsidR="00ED3E24">
          <w:rPr>
            <w:rFonts w:ascii="Arial" w:hAnsi="Arial" w:cs="Arial"/>
            <w:color w:val="000000" w:themeColor="text1"/>
          </w:rPr>
          <w:t xml:space="preserve"> </w:t>
        </w:r>
      </w:ins>
      <w:ins w:id="104" w:author="Samantha Long" w:date="2021-09-27T14:38:00Z">
        <w:r w:rsidR="002A6245">
          <w:rPr>
            <w:rFonts w:ascii="Arial" w:hAnsi="Arial" w:cs="Arial"/>
            <w:color w:val="000000" w:themeColor="text1"/>
          </w:rPr>
          <w:t xml:space="preserve">Partnering </w:t>
        </w:r>
      </w:ins>
      <w:ins w:id="105" w:author="Samantha Long" w:date="2021-09-27T14:42:00Z">
        <w:r w:rsidR="00ED3E24">
          <w:rPr>
            <w:rFonts w:ascii="Arial" w:hAnsi="Arial" w:cs="Arial"/>
            <w:color w:val="000000" w:themeColor="text1"/>
          </w:rPr>
          <w:t xml:space="preserve">with </w:t>
        </w:r>
      </w:ins>
      <w:ins w:id="106" w:author="Samantha Long" w:date="2021-09-27T14:39:00Z">
        <w:r w:rsidR="002A6245">
          <w:rPr>
            <w:rFonts w:ascii="Arial" w:hAnsi="Arial" w:cs="Arial"/>
            <w:color w:val="000000" w:themeColor="text1"/>
          </w:rPr>
          <w:t xml:space="preserve">some of the </w:t>
        </w:r>
      </w:ins>
      <w:ins w:id="107" w:author="Samantha Long" w:date="2021-09-27T14:40:00Z">
        <w:r w:rsidR="002A6245">
          <w:rPr>
            <w:rFonts w:ascii="Arial" w:hAnsi="Arial" w:cs="Arial"/>
            <w:color w:val="000000" w:themeColor="text1"/>
          </w:rPr>
          <w:t xml:space="preserve">largest network service providers, ELI </w:t>
        </w:r>
      </w:ins>
      <w:ins w:id="108" w:author="Samantha Long" w:date="2021-09-27T14:46:00Z">
        <w:r w:rsidR="00ED3E24">
          <w:rPr>
            <w:rFonts w:ascii="Arial" w:hAnsi="Arial" w:cs="Arial"/>
            <w:color w:val="000000" w:themeColor="text1"/>
          </w:rPr>
          <w:t xml:space="preserve">is dedicated </w:t>
        </w:r>
      </w:ins>
      <w:ins w:id="109" w:author="Samantha Long" w:date="2021-09-27T14:42:00Z">
        <w:r w:rsidR="00ED3E24">
          <w:rPr>
            <w:rFonts w:ascii="Arial" w:hAnsi="Arial" w:cs="Arial"/>
            <w:color w:val="000000" w:themeColor="text1"/>
          </w:rPr>
          <w:t>to expand</w:t>
        </w:r>
      </w:ins>
      <w:ins w:id="110" w:author="Samantha Long" w:date="2021-09-27T14:46:00Z">
        <w:r w:rsidR="00ED3E24">
          <w:rPr>
            <w:rFonts w:ascii="Arial" w:hAnsi="Arial" w:cs="Arial"/>
            <w:color w:val="000000" w:themeColor="text1"/>
          </w:rPr>
          <w:t>ing</w:t>
        </w:r>
      </w:ins>
      <w:ins w:id="111" w:author="Samantha Long" w:date="2021-09-27T14:42:00Z">
        <w:r w:rsidR="00ED3E24">
          <w:rPr>
            <w:rFonts w:ascii="Arial" w:hAnsi="Arial" w:cs="Arial"/>
            <w:color w:val="000000" w:themeColor="text1"/>
          </w:rPr>
          <w:t xml:space="preserve"> high-speed </w:t>
        </w:r>
      </w:ins>
      <w:ins w:id="112" w:author="Samantha Long" w:date="2021-09-27T15:12:00Z">
        <w:r w:rsidR="00D94B7E">
          <w:rPr>
            <w:rFonts w:ascii="Arial" w:hAnsi="Arial" w:cs="Arial"/>
            <w:color w:val="000000" w:themeColor="text1"/>
          </w:rPr>
          <w:t xml:space="preserve">internet </w:t>
        </w:r>
      </w:ins>
      <w:ins w:id="113" w:author="Samantha Long" w:date="2021-09-27T15:11:00Z">
        <w:r w:rsidR="00D94B7E">
          <w:rPr>
            <w:rFonts w:ascii="Arial" w:hAnsi="Arial" w:cs="Arial"/>
            <w:color w:val="000000" w:themeColor="text1"/>
          </w:rPr>
          <w:t>access</w:t>
        </w:r>
      </w:ins>
      <w:ins w:id="114" w:author="Samantha Long" w:date="2021-09-27T14:43:00Z">
        <w:r w:rsidR="00ED3E24">
          <w:rPr>
            <w:rFonts w:ascii="Arial" w:hAnsi="Arial" w:cs="Arial"/>
            <w:color w:val="000000" w:themeColor="text1"/>
          </w:rPr>
          <w:t xml:space="preserve"> </w:t>
        </w:r>
      </w:ins>
      <w:ins w:id="115" w:author="Samantha Long" w:date="2021-09-27T15:12:00Z">
        <w:r w:rsidR="00D94B7E">
          <w:rPr>
            <w:rFonts w:ascii="Arial" w:hAnsi="Arial" w:cs="Arial"/>
            <w:color w:val="000000" w:themeColor="text1"/>
          </w:rPr>
          <w:t xml:space="preserve">for </w:t>
        </w:r>
      </w:ins>
      <w:ins w:id="116" w:author="Samantha Long" w:date="2021-09-27T14:58:00Z">
        <w:r w:rsidR="005D5094">
          <w:rPr>
            <w:rFonts w:ascii="Arial" w:hAnsi="Arial" w:cs="Arial"/>
            <w:color w:val="000000" w:themeColor="text1"/>
          </w:rPr>
          <w:t>its</w:t>
        </w:r>
      </w:ins>
      <w:ins w:id="117" w:author="Samantha Long" w:date="2021-09-27T14:47:00Z">
        <w:r w:rsidR="00ED3E24">
          <w:rPr>
            <w:rFonts w:ascii="Arial" w:hAnsi="Arial" w:cs="Arial"/>
            <w:color w:val="000000" w:themeColor="text1"/>
          </w:rPr>
          <w:t xml:space="preserve"> neighbors</w:t>
        </w:r>
      </w:ins>
      <w:ins w:id="118" w:author="Samantha Long" w:date="2021-09-27T14:58:00Z">
        <w:r w:rsidR="005D5094">
          <w:rPr>
            <w:rFonts w:ascii="Arial" w:hAnsi="Arial" w:cs="Arial"/>
            <w:color w:val="000000" w:themeColor="text1"/>
          </w:rPr>
          <w:t xml:space="preserve"> and</w:t>
        </w:r>
      </w:ins>
      <w:ins w:id="119" w:author="Samantha Long" w:date="2021-09-27T14:47:00Z">
        <w:r w:rsidR="00ED3E24">
          <w:rPr>
            <w:rFonts w:ascii="Arial" w:hAnsi="Arial" w:cs="Arial"/>
            <w:color w:val="000000" w:themeColor="text1"/>
          </w:rPr>
          <w:t xml:space="preserve"> providing</w:t>
        </w:r>
      </w:ins>
      <w:ins w:id="120" w:author="Samantha Long" w:date="2021-09-27T14:48:00Z">
        <w:r w:rsidR="00ED3E24">
          <w:rPr>
            <w:rFonts w:ascii="Arial" w:hAnsi="Arial" w:cs="Arial"/>
            <w:color w:val="000000" w:themeColor="text1"/>
          </w:rPr>
          <w:t xml:space="preserve"> </w:t>
        </w:r>
      </w:ins>
      <w:ins w:id="121" w:author="Samantha Long" w:date="2021-09-27T14:47:00Z">
        <w:r w:rsidR="00ED3E24">
          <w:rPr>
            <w:rFonts w:ascii="Arial" w:hAnsi="Arial" w:cs="Arial"/>
            <w:color w:val="000000" w:themeColor="text1"/>
          </w:rPr>
          <w:t>communities with the power of connection.</w:t>
        </w:r>
      </w:ins>
      <w:ins w:id="122" w:author="Samantha Long" w:date="2021-09-27T14:43:00Z">
        <w:r w:rsidR="00ED3E24">
          <w:rPr>
            <w:rFonts w:ascii="Arial" w:hAnsi="Arial" w:cs="Arial"/>
            <w:color w:val="000000" w:themeColor="text1"/>
          </w:rPr>
          <w:t xml:space="preserve"> </w:t>
        </w:r>
      </w:ins>
    </w:p>
    <w:sectPr w:rsidR="00926421" w:rsidRPr="00497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F6013"/>
    <w:multiLevelType w:val="multilevel"/>
    <w:tmpl w:val="2D02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Long">
    <w15:presenceInfo w15:providerId="None" w15:userId="Samantha 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FB0"/>
    <w:rsid w:val="000176AD"/>
    <w:rsid w:val="00021902"/>
    <w:rsid w:val="000251E9"/>
    <w:rsid w:val="00031CA5"/>
    <w:rsid w:val="000329C3"/>
    <w:rsid w:val="000421FD"/>
    <w:rsid w:val="00082F39"/>
    <w:rsid w:val="000943AC"/>
    <w:rsid w:val="000A7E59"/>
    <w:rsid w:val="000C2E3D"/>
    <w:rsid w:val="000D015D"/>
    <w:rsid w:val="000E181A"/>
    <w:rsid w:val="00112164"/>
    <w:rsid w:val="00127FCE"/>
    <w:rsid w:val="001311DD"/>
    <w:rsid w:val="0013762B"/>
    <w:rsid w:val="00147835"/>
    <w:rsid w:val="00147C2B"/>
    <w:rsid w:val="00153EF8"/>
    <w:rsid w:val="00160D4C"/>
    <w:rsid w:val="0019514E"/>
    <w:rsid w:val="001C1E19"/>
    <w:rsid w:val="001C2D66"/>
    <w:rsid w:val="001D54CE"/>
    <w:rsid w:val="001E3EDB"/>
    <w:rsid w:val="001F0447"/>
    <w:rsid w:val="001F78F1"/>
    <w:rsid w:val="001F79F9"/>
    <w:rsid w:val="00204DFF"/>
    <w:rsid w:val="002151A4"/>
    <w:rsid w:val="00223E86"/>
    <w:rsid w:val="002324F9"/>
    <w:rsid w:val="0028398E"/>
    <w:rsid w:val="002A6245"/>
    <w:rsid w:val="002A6827"/>
    <w:rsid w:val="002C0224"/>
    <w:rsid w:val="002C5A67"/>
    <w:rsid w:val="0030296A"/>
    <w:rsid w:val="003047BC"/>
    <w:rsid w:val="00311740"/>
    <w:rsid w:val="00332AA6"/>
    <w:rsid w:val="003A6F7E"/>
    <w:rsid w:val="003C0CDE"/>
    <w:rsid w:val="003C267A"/>
    <w:rsid w:val="003E21D2"/>
    <w:rsid w:val="003E651C"/>
    <w:rsid w:val="003F1252"/>
    <w:rsid w:val="004175BD"/>
    <w:rsid w:val="0042191F"/>
    <w:rsid w:val="0044778A"/>
    <w:rsid w:val="004570E2"/>
    <w:rsid w:val="00461E0D"/>
    <w:rsid w:val="00466B15"/>
    <w:rsid w:val="00497674"/>
    <w:rsid w:val="004A4F8E"/>
    <w:rsid w:val="004B1471"/>
    <w:rsid w:val="004C103D"/>
    <w:rsid w:val="004D21DC"/>
    <w:rsid w:val="004F266A"/>
    <w:rsid w:val="0050549D"/>
    <w:rsid w:val="005536B7"/>
    <w:rsid w:val="00571299"/>
    <w:rsid w:val="005B0B53"/>
    <w:rsid w:val="005D1174"/>
    <w:rsid w:val="005D5094"/>
    <w:rsid w:val="0061365C"/>
    <w:rsid w:val="00615728"/>
    <w:rsid w:val="00676CCE"/>
    <w:rsid w:val="006835A9"/>
    <w:rsid w:val="00683DC0"/>
    <w:rsid w:val="006B2AD5"/>
    <w:rsid w:val="006D7F16"/>
    <w:rsid w:val="006E2497"/>
    <w:rsid w:val="00722E37"/>
    <w:rsid w:val="00731DD6"/>
    <w:rsid w:val="00735DC1"/>
    <w:rsid w:val="00784E8D"/>
    <w:rsid w:val="007862A6"/>
    <w:rsid w:val="007D312A"/>
    <w:rsid w:val="00834F4C"/>
    <w:rsid w:val="00850733"/>
    <w:rsid w:val="0086378C"/>
    <w:rsid w:val="00866D4C"/>
    <w:rsid w:val="008751C2"/>
    <w:rsid w:val="008A46FC"/>
    <w:rsid w:val="008C24C2"/>
    <w:rsid w:val="008D2734"/>
    <w:rsid w:val="008F02A4"/>
    <w:rsid w:val="008F33BF"/>
    <w:rsid w:val="00926421"/>
    <w:rsid w:val="00930F9B"/>
    <w:rsid w:val="009571A4"/>
    <w:rsid w:val="0096055D"/>
    <w:rsid w:val="00985B4B"/>
    <w:rsid w:val="009A7C6B"/>
    <w:rsid w:val="009B4A09"/>
    <w:rsid w:val="009B4F01"/>
    <w:rsid w:val="009C71F0"/>
    <w:rsid w:val="009D1668"/>
    <w:rsid w:val="009D4D4B"/>
    <w:rsid w:val="009D7553"/>
    <w:rsid w:val="00A21A11"/>
    <w:rsid w:val="00A53BB4"/>
    <w:rsid w:val="00A9026A"/>
    <w:rsid w:val="00AA7723"/>
    <w:rsid w:val="00AD1627"/>
    <w:rsid w:val="00AE29B6"/>
    <w:rsid w:val="00AF5523"/>
    <w:rsid w:val="00AF653A"/>
    <w:rsid w:val="00B16EF5"/>
    <w:rsid w:val="00B232DF"/>
    <w:rsid w:val="00B27A71"/>
    <w:rsid w:val="00B3085A"/>
    <w:rsid w:val="00B76F80"/>
    <w:rsid w:val="00BC0144"/>
    <w:rsid w:val="00BD05AE"/>
    <w:rsid w:val="00BD6437"/>
    <w:rsid w:val="00BE234E"/>
    <w:rsid w:val="00BE2734"/>
    <w:rsid w:val="00BF3867"/>
    <w:rsid w:val="00C13EFA"/>
    <w:rsid w:val="00CB6E61"/>
    <w:rsid w:val="00CC1598"/>
    <w:rsid w:val="00CC5A2B"/>
    <w:rsid w:val="00CD04AB"/>
    <w:rsid w:val="00CD3011"/>
    <w:rsid w:val="00CE2CC1"/>
    <w:rsid w:val="00CF3CF7"/>
    <w:rsid w:val="00D15F52"/>
    <w:rsid w:val="00D202A5"/>
    <w:rsid w:val="00D22862"/>
    <w:rsid w:val="00D4235B"/>
    <w:rsid w:val="00D77D92"/>
    <w:rsid w:val="00D85D22"/>
    <w:rsid w:val="00D94B7E"/>
    <w:rsid w:val="00DB57A3"/>
    <w:rsid w:val="00DC142B"/>
    <w:rsid w:val="00DD1346"/>
    <w:rsid w:val="00DD2F17"/>
    <w:rsid w:val="00DF2204"/>
    <w:rsid w:val="00E07284"/>
    <w:rsid w:val="00E64EC5"/>
    <w:rsid w:val="00E80960"/>
    <w:rsid w:val="00EA78F4"/>
    <w:rsid w:val="00EC70E5"/>
    <w:rsid w:val="00ED18CE"/>
    <w:rsid w:val="00ED3E24"/>
    <w:rsid w:val="00EE1FB0"/>
    <w:rsid w:val="00EF3312"/>
    <w:rsid w:val="00F67898"/>
    <w:rsid w:val="00F82330"/>
    <w:rsid w:val="00F96EDA"/>
    <w:rsid w:val="00FA44AF"/>
    <w:rsid w:val="00FA734B"/>
    <w:rsid w:val="00FB5FDF"/>
    <w:rsid w:val="00FD4299"/>
    <w:rsid w:val="00FE7888"/>
    <w:rsid w:val="00FF1C7A"/>
    <w:rsid w:val="00FF2852"/>
    <w:rsid w:val="00FF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2650F8"/>
  <w15:docId w15:val="{ABA940D7-3924-4BB1-A662-4B28A988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175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F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location">
    <w:name w:val="xn-location"/>
    <w:basedOn w:val="DefaultParagraphFont"/>
    <w:rsid w:val="00EE1FB0"/>
  </w:style>
  <w:style w:type="character" w:customStyle="1" w:styleId="xn-chron">
    <w:name w:val="xn-chron"/>
    <w:basedOn w:val="DefaultParagraphFont"/>
    <w:rsid w:val="00EE1FB0"/>
  </w:style>
  <w:style w:type="character" w:customStyle="1" w:styleId="xn-person">
    <w:name w:val="xn-person"/>
    <w:basedOn w:val="DefaultParagraphFont"/>
    <w:rsid w:val="00EE1FB0"/>
  </w:style>
  <w:style w:type="character" w:styleId="Hyperlink">
    <w:name w:val="Hyperlink"/>
    <w:basedOn w:val="DefaultParagraphFont"/>
    <w:uiPriority w:val="99"/>
    <w:unhideWhenUsed/>
    <w:rsid w:val="00EE1FB0"/>
    <w:rPr>
      <w:color w:val="0000FF"/>
      <w:u w:val="single"/>
    </w:rPr>
  </w:style>
  <w:style w:type="paragraph" w:styleId="NoSpacing">
    <w:name w:val="No Spacing"/>
    <w:uiPriority w:val="1"/>
    <w:qFormat/>
    <w:rsid w:val="009B4A09"/>
    <w:pPr>
      <w:spacing w:after="0" w:line="240" w:lineRule="auto"/>
    </w:pPr>
  </w:style>
  <w:style w:type="character" w:customStyle="1" w:styleId="UnresolvedMention1">
    <w:name w:val="Unresolved Mention1"/>
    <w:basedOn w:val="DefaultParagraphFont"/>
    <w:uiPriority w:val="99"/>
    <w:semiHidden/>
    <w:unhideWhenUsed/>
    <w:rsid w:val="00147835"/>
    <w:rPr>
      <w:color w:val="605E5C"/>
      <w:shd w:val="clear" w:color="auto" w:fill="E1DFDD"/>
    </w:rPr>
  </w:style>
  <w:style w:type="character" w:styleId="FollowedHyperlink">
    <w:name w:val="FollowedHyperlink"/>
    <w:basedOn w:val="DefaultParagraphFont"/>
    <w:uiPriority w:val="99"/>
    <w:semiHidden/>
    <w:unhideWhenUsed/>
    <w:rsid w:val="003C267A"/>
    <w:rPr>
      <w:color w:val="800080" w:themeColor="followedHyperlink"/>
      <w:u w:val="single"/>
    </w:rPr>
  </w:style>
  <w:style w:type="character" w:styleId="CommentReference">
    <w:name w:val="annotation reference"/>
    <w:basedOn w:val="DefaultParagraphFont"/>
    <w:uiPriority w:val="99"/>
    <w:semiHidden/>
    <w:unhideWhenUsed/>
    <w:rsid w:val="00311740"/>
    <w:rPr>
      <w:sz w:val="16"/>
      <w:szCs w:val="16"/>
    </w:rPr>
  </w:style>
  <w:style w:type="paragraph" w:styleId="CommentText">
    <w:name w:val="annotation text"/>
    <w:basedOn w:val="Normal"/>
    <w:link w:val="CommentTextChar"/>
    <w:uiPriority w:val="99"/>
    <w:semiHidden/>
    <w:unhideWhenUsed/>
    <w:rsid w:val="00311740"/>
    <w:pPr>
      <w:spacing w:line="240" w:lineRule="auto"/>
    </w:pPr>
    <w:rPr>
      <w:sz w:val="20"/>
      <w:szCs w:val="20"/>
    </w:rPr>
  </w:style>
  <w:style w:type="character" w:customStyle="1" w:styleId="CommentTextChar">
    <w:name w:val="Comment Text Char"/>
    <w:basedOn w:val="DefaultParagraphFont"/>
    <w:link w:val="CommentText"/>
    <w:uiPriority w:val="99"/>
    <w:semiHidden/>
    <w:rsid w:val="00311740"/>
    <w:rPr>
      <w:sz w:val="20"/>
      <w:szCs w:val="20"/>
    </w:rPr>
  </w:style>
  <w:style w:type="paragraph" w:styleId="CommentSubject">
    <w:name w:val="annotation subject"/>
    <w:basedOn w:val="CommentText"/>
    <w:next w:val="CommentText"/>
    <w:link w:val="CommentSubjectChar"/>
    <w:uiPriority w:val="99"/>
    <w:semiHidden/>
    <w:unhideWhenUsed/>
    <w:rsid w:val="00311740"/>
    <w:rPr>
      <w:b/>
      <w:bCs/>
    </w:rPr>
  </w:style>
  <w:style w:type="character" w:customStyle="1" w:styleId="CommentSubjectChar">
    <w:name w:val="Comment Subject Char"/>
    <w:basedOn w:val="CommentTextChar"/>
    <w:link w:val="CommentSubject"/>
    <w:uiPriority w:val="99"/>
    <w:semiHidden/>
    <w:rsid w:val="00311740"/>
    <w:rPr>
      <w:b/>
      <w:bCs/>
      <w:sz w:val="20"/>
      <w:szCs w:val="20"/>
    </w:rPr>
  </w:style>
  <w:style w:type="paragraph" w:styleId="BalloonText">
    <w:name w:val="Balloon Text"/>
    <w:basedOn w:val="Normal"/>
    <w:link w:val="BalloonTextChar"/>
    <w:uiPriority w:val="99"/>
    <w:semiHidden/>
    <w:unhideWhenUsed/>
    <w:rsid w:val="0031174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11740"/>
    <w:rPr>
      <w:rFonts w:ascii="Times New Roman" w:hAnsi="Times New Roman"/>
      <w:sz w:val="18"/>
      <w:szCs w:val="18"/>
    </w:rPr>
  </w:style>
  <w:style w:type="character" w:customStyle="1" w:styleId="Heading2Char">
    <w:name w:val="Heading 2 Char"/>
    <w:basedOn w:val="DefaultParagraphFont"/>
    <w:link w:val="Heading2"/>
    <w:uiPriority w:val="9"/>
    <w:semiHidden/>
    <w:rsid w:val="004175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8452">
      <w:bodyDiv w:val="1"/>
      <w:marLeft w:val="0"/>
      <w:marRight w:val="0"/>
      <w:marTop w:val="0"/>
      <w:marBottom w:val="0"/>
      <w:divBdr>
        <w:top w:val="none" w:sz="0" w:space="0" w:color="auto"/>
        <w:left w:val="none" w:sz="0" w:space="0" w:color="auto"/>
        <w:bottom w:val="none" w:sz="0" w:space="0" w:color="auto"/>
        <w:right w:val="none" w:sz="0" w:space="0" w:color="auto"/>
      </w:divBdr>
    </w:div>
    <w:div w:id="243413473">
      <w:bodyDiv w:val="1"/>
      <w:marLeft w:val="0"/>
      <w:marRight w:val="0"/>
      <w:marTop w:val="0"/>
      <w:marBottom w:val="0"/>
      <w:divBdr>
        <w:top w:val="none" w:sz="0" w:space="0" w:color="auto"/>
        <w:left w:val="none" w:sz="0" w:space="0" w:color="auto"/>
        <w:bottom w:val="none" w:sz="0" w:space="0" w:color="auto"/>
        <w:right w:val="none" w:sz="0" w:space="0" w:color="auto"/>
      </w:divBdr>
    </w:div>
    <w:div w:id="353456732">
      <w:bodyDiv w:val="1"/>
      <w:marLeft w:val="0"/>
      <w:marRight w:val="0"/>
      <w:marTop w:val="0"/>
      <w:marBottom w:val="0"/>
      <w:divBdr>
        <w:top w:val="none" w:sz="0" w:space="0" w:color="auto"/>
        <w:left w:val="none" w:sz="0" w:space="0" w:color="auto"/>
        <w:bottom w:val="none" w:sz="0" w:space="0" w:color="auto"/>
        <w:right w:val="none" w:sz="0" w:space="0" w:color="auto"/>
      </w:divBdr>
    </w:div>
    <w:div w:id="496966990">
      <w:bodyDiv w:val="1"/>
      <w:marLeft w:val="0"/>
      <w:marRight w:val="0"/>
      <w:marTop w:val="0"/>
      <w:marBottom w:val="0"/>
      <w:divBdr>
        <w:top w:val="none" w:sz="0" w:space="0" w:color="auto"/>
        <w:left w:val="none" w:sz="0" w:space="0" w:color="auto"/>
        <w:bottom w:val="none" w:sz="0" w:space="0" w:color="auto"/>
        <w:right w:val="none" w:sz="0" w:space="0" w:color="auto"/>
      </w:divBdr>
    </w:div>
    <w:div w:id="532689512">
      <w:bodyDiv w:val="1"/>
      <w:marLeft w:val="0"/>
      <w:marRight w:val="0"/>
      <w:marTop w:val="0"/>
      <w:marBottom w:val="0"/>
      <w:divBdr>
        <w:top w:val="none" w:sz="0" w:space="0" w:color="auto"/>
        <w:left w:val="none" w:sz="0" w:space="0" w:color="auto"/>
        <w:bottom w:val="none" w:sz="0" w:space="0" w:color="auto"/>
        <w:right w:val="none" w:sz="0" w:space="0" w:color="auto"/>
      </w:divBdr>
      <w:divsChild>
        <w:div w:id="518548539">
          <w:marLeft w:val="-225"/>
          <w:marRight w:val="-225"/>
          <w:marTop w:val="0"/>
          <w:marBottom w:val="0"/>
          <w:divBdr>
            <w:top w:val="none" w:sz="0" w:space="0" w:color="auto"/>
            <w:left w:val="none" w:sz="0" w:space="0" w:color="auto"/>
            <w:bottom w:val="none" w:sz="0" w:space="0" w:color="auto"/>
            <w:right w:val="none" w:sz="0" w:space="0" w:color="auto"/>
          </w:divBdr>
          <w:divsChild>
            <w:div w:id="430972317">
              <w:marLeft w:val="1212"/>
              <w:marRight w:val="0"/>
              <w:marTop w:val="0"/>
              <w:marBottom w:val="0"/>
              <w:divBdr>
                <w:top w:val="none" w:sz="0" w:space="0" w:color="auto"/>
                <w:left w:val="none" w:sz="0" w:space="0" w:color="auto"/>
                <w:bottom w:val="none" w:sz="0" w:space="0" w:color="auto"/>
                <w:right w:val="none" w:sz="0" w:space="0" w:color="auto"/>
              </w:divBdr>
            </w:div>
          </w:divsChild>
        </w:div>
        <w:div w:id="342130334">
          <w:marLeft w:val="-225"/>
          <w:marRight w:val="-225"/>
          <w:marTop w:val="0"/>
          <w:marBottom w:val="0"/>
          <w:divBdr>
            <w:top w:val="none" w:sz="0" w:space="0" w:color="auto"/>
            <w:left w:val="none" w:sz="0" w:space="0" w:color="auto"/>
            <w:bottom w:val="none" w:sz="0" w:space="0" w:color="auto"/>
            <w:right w:val="none" w:sz="0" w:space="0" w:color="auto"/>
          </w:divBdr>
          <w:divsChild>
            <w:div w:id="1620985261">
              <w:marLeft w:val="1212"/>
              <w:marRight w:val="0"/>
              <w:marTop w:val="0"/>
              <w:marBottom w:val="0"/>
              <w:divBdr>
                <w:top w:val="none" w:sz="0" w:space="0" w:color="auto"/>
                <w:left w:val="none" w:sz="0" w:space="0" w:color="auto"/>
                <w:bottom w:val="none" w:sz="0" w:space="0" w:color="auto"/>
                <w:right w:val="none" w:sz="0" w:space="0" w:color="auto"/>
              </w:divBdr>
            </w:div>
          </w:divsChild>
        </w:div>
      </w:divsChild>
    </w:div>
    <w:div w:id="587620932">
      <w:bodyDiv w:val="1"/>
      <w:marLeft w:val="0"/>
      <w:marRight w:val="0"/>
      <w:marTop w:val="0"/>
      <w:marBottom w:val="0"/>
      <w:divBdr>
        <w:top w:val="none" w:sz="0" w:space="0" w:color="auto"/>
        <w:left w:val="none" w:sz="0" w:space="0" w:color="auto"/>
        <w:bottom w:val="none" w:sz="0" w:space="0" w:color="auto"/>
        <w:right w:val="none" w:sz="0" w:space="0" w:color="auto"/>
      </w:divBdr>
    </w:div>
    <w:div w:id="609746977">
      <w:bodyDiv w:val="1"/>
      <w:marLeft w:val="0"/>
      <w:marRight w:val="0"/>
      <w:marTop w:val="0"/>
      <w:marBottom w:val="0"/>
      <w:divBdr>
        <w:top w:val="none" w:sz="0" w:space="0" w:color="auto"/>
        <w:left w:val="none" w:sz="0" w:space="0" w:color="auto"/>
        <w:bottom w:val="none" w:sz="0" w:space="0" w:color="auto"/>
        <w:right w:val="none" w:sz="0" w:space="0" w:color="auto"/>
      </w:divBdr>
    </w:div>
    <w:div w:id="912735367">
      <w:bodyDiv w:val="1"/>
      <w:marLeft w:val="0"/>
      <w:marRight w:val="0"/>
      <w:marTop w:val="0"/>
      <w:marBottom w:val="0"/>
      <w:divBdr>
        <w:top w:val="none" w:sz="0" w:space="0" w:color="auto"/>
        <w:left w:val="none" w:sz="0" w:space="0" w:color="auto"/>
        <w:bottom w:val="none" w:sz="0" w:space="0" w:color="auto"/>
        <w:right w:val="none" w:sz="0" w:space="0" w:color="auto"/>
      </w:divBdr>
    </w:div>
    <w:div w:id="1037853147">
      <w:bodyDiv w:val="1"/>
      <w:marLeft w:val="0"/>
      <w:marRight w:val="0"/>
      <w:marTop w:val="0"/>
      <w:marBottom w:val="0"/>
      <w:divBdr>
        <w:top w:val="none" w:sz="0" w:space="0" w:color="auto"/>
        <w:left w:val="none" w:sz="0" w:space="0" w:color="auto"/>
        <w:bottom w:val="none" w:sz="0" w:space="0" w:color="auto"/>
        <w:right w:val="none" w:sz="0" w:space="0" w:color="auto"/>
      </w:divBdr>
    </w:div>
    <w:div w:id="1047532931">
      <w:bodyDiv w:val="1"/>
      <w:marLeft w:val="0"/>
      <w:marRight w:val="0"/>
      <w:marTop w:val="0"/>
      <w:marBottom w:val="0"/>
      <w:divBdr>
        <w:top w:val="none" w:sz="0" w:space="0" w:color="auto"/>
        <w:left w:val="none" w:sz="0" w:space="0" w:color="auto"/>
        <w:bottom w:val="none" w:sz="0" w:space="0" w:color="auto"/>
        <w:right w:val="none" w:sz="0" w:space="0" w:color="auto"/>
      </w:divBdr>
    </w:div>
    <w:div w:id="1050961088">
      <w:bodyDiv w:val="1"/>
      <w:marLeft w:val="0"/>
      <w:marRight w:val="0"/>
      <w:marTop w:val="0"/>
      <w:marBottom w:val="0"/>
      <w:divBdr>
        <w:top w:val="none" w:sz="0" w:space="0" w:color="auto"/>
        <w:left w:val="none" w:sz="0" w:space="0" w:color="auto"/>
        <w:bottom w:val="none" w:sz="0" w:space="0" w:color="auto"/>
        <w:right w:val="none" w:sz="0" w:space="0" w:color="auto"/>
      </w:divBdr>
    </w:div>
    <w:div w:id="1224370837">
      <w:bodyDiv w:val="1"/>
      <w:marLeft w:val="0"/>
      <w:marRight w:val="0"/>
      <w:marTop w:val="0"/>
      <w:marBottom w:val="0"/>
      <w:divBdr>
        <w:top w:val="none" w:sz="0" w:space="0" w:color="auto"/>
        <w:left w:val="none" w:sz="0" w:space="0" w:color="auto"/>
        <w:bottom w:val="none" w:sz="0" w:space="0" w:color="auto"/>
        <w:right w:val="none" w:sz="0" w:space="0" w:color="auto"/>
      </w:divBdr>
    </w:div>
    <w:div w:id="1458528402">
      <w:bodyDiv w:val="1"/>
      <w:marLeft w:val="0"/>
      <w:marRight w:val="0"/>
      <w:marTop w:val="0"/>
      <w:marBottom w:val="0"/>
      <w:divBdr>
        <w:top w:val="none" w:sz="0" w:space="0" w:color="auto"/>
        <w:left w:val="none" w:sz="0" w:space="0" w:color="auto"/>
        <w:bottom w:val="none" w:sz="0" w:space="0" w:color="auto"/>
        <w:right w:val="none" w:sz="0" w:space="0" w:color="auto"/>
      </w:divBdr>
    </w:div>
    <w:div w:id="1513959355">
      <w:bodyDiv w:val="1"/>
      <w:marLeft w:val="0"/>
      <w:marRight w:val="0"/>
      <w:marTop w:val="0"/>
      <w:marBottom w:val="0"/>
      <w:divBdr>
        <w:top w:val="none" w:sz="0" w:space="0" w:color="auto"/>
        <w:left w:val="none" w:sz="0" w:space="0" w:color="auto"/>
        <w:bottom w:val="none" w:sz="0" w:space="0" w:color="auto"/>
        <w:right w:val="none" w:sz="0" w:space="0" w:color="auto"/>
      </w:divBdr>
    </w:div>
    <w:div w:id="1610160507">
      <w:bodyDiv w:val="1"/>
      <w:marLeft w:val="0"/>
      <w:marRight w:val="0"/>
      <w:marTop w:val="0"/>
      <w:marBottom w:val="0"/>
      <w:divBdr>
        <w:top w:val="none" w:sz="0" w:space="0" w:color="auto"/>
        <w:left w:val="none" w:sz="0" w:space="0" w:color="auto"/>
        <w:bottom w:val="none" w:sz="0" w:space="0" w:color="auto"/>
        <w:right w:val="none" w:sz="0" w:space="0" w:color="auto"/>
      </w:divBdr>
    </w:div>
    <w:div w:id="1614939735">
      <w:bodyDiv w:val="1"/>
      <w:marLeft w:val="0"/>
      <w:marRight w:val="0"/>
      <w:marTop w:val="0"/>
      <w:marBottom w:val="0"/>
      <w:divBdr>
        <w:top w:val="none" w:sz="0" w:space="0" w:color="auto"/>
        <w:left w:val="none" w:sz="0" w:space="0" w:color="auto"/>
        <w:bottom w:val="none" w:sz="0" w:space="0" w:color="auto"/>
        <w:right w:val="none" w:sz="0" w:space="0" w:color="auto"/>
      </w:divBdr>
    </w:div>
    <w:div w:id="1723094625">
      <w:bodyDiv w:val="1"/>
      <w:marLeft w:val="0"/>
      <w:marRight w:val="0"/>
      <w:marTop w:val="0"/>
      <w:marBottom w:val="0"/>
      <w:divBdr>
        <w:top w:val="none" w:sz="0" w:space="0" w:color="auto"/>
        <w:left w:val="none" w:sz="0" w:space="0" w:color="auto"/>
        <w:bottom w:val="none" w:sz="0" w:space="0" w:color="auto"/>
        <w:right w:val="none" w:sz="0" w:space="0" w:color="auto"/>
      </w:divBdr>
    </w:div>
    <w:div w:id="1942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com" TargetMode="External"/><Relationship Id="rId3" Type="http://schemas.openxmlformats.org/officeDocument/2006/relationships/settings" Target="settings.xml"/><Relationship Id="rId7" Type="http://schemas.openxmlformats.org/officeDocument/2006/relationships/hyperlink" Target="https://www.inc.com/magaz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c.com/female-founders" TargetMode="External"/><Relationship Id="rId11" Type="http://schemas.openxmlformats.org/officeDocument/2006/relationships/theme" Target="theme/theme1.xml"/><Relationship Id="rId5" Type="http://schemas.openxmlformats.org/officeDocument/2006/relationships/image" Target="media/image1.jp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Four Corners Communications</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Kerr</dc:creator>
  <cp:lastModifiedBy>Samantha Long</cp:lastModifiedBy>
  <cp:revision>2</cp:revision>
  <dcterms:created xsi:type="dcterms:W3CDTF">2021-09-27T20:12:00Z</dcterms:created>
  <dcterms:modified xsi:type="dcterms:W3CDTF">2021-09-27T20:12:00Z</dcterms:modified>
</cp:coreProperties>
</file>